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D920" w14:textId="01B2DB9C" w:rsidR="006E6B4A" w:rsidRPr="006E6B4A" w:rsidRDefault="006E6B4A" w:rsidP="006E6B4A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ables</w:t>
      </w:r>
    </w:p>
    <w:p w14:paraId="2A8C9730" w14:textId="0880D4BA" w:rsidR="006E6B4A" w:rsidRPr="00AB47DF" w:rsidRDefault="006E6B4A" w:rsidP="006E6B4A">
      <w:pPr>
        <w:spacing w:line="480" w:lineRule="auto"/>
        <w:rPr>
          <w:rFonts w:ascii="Times New Roman" w:hAnsi="Times New Roman"/>
          <w:sz w:val="24"/>
          <w:szCs w:val="24"/>
        </w:rPr>
      </w:pPr>
      <w:r w:rsidRPr="00AB47DF">
        <w:rPr>
          <w:rFonts w:ascii="Times New Roman" w:hAnsi="Times New Roman"/>
          <w:b/>
          <w:sz w:val="24"/>
          <w:szCs w:val="24"/>
        </w:rPr>
        <w:t>Table 1.</w:t>
      </w:r>
      <w:r w:rsidRPr="00AB47DF">
        <w:rPr>
          <w:rFonts w:ascii="Times New Roman" w:hAnsi="Times New Roman"/>
          <w:sz w:val="24"/>
          <w:szCs w:val="24"/>
        </w:rPr>
        <w:t xml:space="preserve"> </w:t>
      </w:r>
      <w:bookmarkStart w:id="0" w:name="OLE_LINK95"/>
      <w:bookmarkStart w:id="1" w:name="OLE_LINK96"/>
      <w:r w:rsidRPr="00014184">
        <w:rPr>
          <w:rFonts w:ascii="Times New Roman" w:hAnsi="Times New Roman"/>
          <w:sz w:val="24"/>
          <w:szCs w:val="24"/>
        </w:rPr>
        <w:t>Sowing and harvest dates of maize and wheat in 2019-2021.</w:t>
      </w:r>
      <w:bookmarkEnd w:id="0"/>
      <w:bookmarkEnd w:id="1"/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2771"/>
        <w:gridCol w:w="2770"/>
      </w:tblGrid>
      <w:tr w:rsidR="006E6B4A" w:rsidRPr="00AB47DF" w14:paraId="3CB152C4" w14:textId="77777777" w:rsidTr="006E6B4A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0C8A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F968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sz w:val="24"/>
                <w:szCs w:val="24"/>
              </w:rPr>
              <w:t>Sowing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F62E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sz w:val="24"/>
                <w:szCs w:val="24"/>
              </w:rPr>
              <w:t>Harvest</w:t>
            </w:r>
          </w:p>
        </w:tc>
      </w:tr>
      <w:tr w:rsidR="006E6B4A" w:rsidRPr="00AB47DF" w14:paraId="1C996C97" w14:textId="77777777" w:rsidTr="006E6B4A">
        <w:trPr>
          <w:jc w:val="center"/>
        </w:trPr>
        <w:tc>
          <w:tcPr>
            <w:tcW w:w="1667" w:type="pct"/>
            <w:shd w:val="clear" w:color="auto" w:fill="auto"/>
            <w:vAlign w:val="center"/>
          </w:tcPr>
          <w:p w14:paraId="79C0FAC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Maize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B625CE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June 15, 2019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7928F8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October 4, 2019</w:t>
            </w:r>
          </w:p>
        </w:tc>
      </w:tr>
      <w:tr w:rsidR="006E6B4A" w:rsidRPr="00AB47DF" w14:paraId="751A5C23" w14:textId="77777777" w:rsidTr="006E6B4A">
        <w:trPr>
          <w:jc w:val="center"/>
        </w:trPr>
        <w:tc>
          <w:tcPr>
            <w:tcW w:w="1667" w:type="pct"/>
            <w:shd w:val="clear" w:color="auto" w:fill="auto"/>
            <w:vAlign w:val="center"/>
          </w:tcPr>
          <w:p w14:paraId="44E78CF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Wheat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178460" w14:textId="3C9EEEEB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October</w:t>
            </w:r>
            <w:ins w:id="2" w:author="Liu" w:date="2022-07-13T23:07:00Z">
              <w:r w:rsidR="00FA3ED5">
                <w:rPr>
                  <w:rFonts w:ascii="Times New Roman" w:hAnsi="Times New Roman" w:hint="eastAsia"/>
                  <w:color w:val="000000" w:themeColor="text1"/>
                  <w:sz w:val="24"/>
                  <w:szCs w:val="24"/>
                </w:rPr>
                <w:t xml:space="preserve"> </w:t>
              </w:r>
            </w:ins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16, 2019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B3E038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June 5, 2020</w:t>
            </w:r>
          </w:p>
        </w:tc>
      </w:tr>
      <w:tr w:rsidR="006E6B4A" w:rsidRPr="00AB47DF" w14:paraId="6F0271FA" w14:textId="77777777" w:rsidTr="006E6B4A">
        <w:trPr>
          <w:jc w:val="center"/>
        </w:trPr>
        <w:tc>
          <w:tcPr>
            <w:tcW w:w="1667" w:type="pct"/>
            <w:shd w:val="clear" w:color="auto" w:fill="auto"/>
            <w:vAlign w:val="center"/>
          </w:tcPr>
          <w:p w14:paraId="0F4D927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Maize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DF9B54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June 10, 2020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FAC45E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October 3, 2020</w:t>
            </w:r>
          </w:p>
        </w:tc>
      </w:tr>
      <w:tr w:rsidR="006E6B4A" w:rsidRPr="00AB47DF" w14:paraId="6D3916AF" w14:textId="77777777" w:rsidTr="006E6B4A">
        <w:trPr>
          <w:jc w:val="center"/>
        </w:trPr>
        <w:tc>
          <w:tcPr>
            <w:tcW w:w="1667" w:type="pct"/>
            <w:shd w:val="clear" w:color="auto" w:fill="auto"/>
            <w:vAlign w:val="center"/>
          </w:tcPr>
          <w:p w14:paraId="4BDB737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Wheat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CE96895" w14:textId="1179EECC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October 1</w:t>
            </w:r>
            <w:r w:rsidR="000141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AB4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2020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5DF97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June 5, 2021</w:t>
            </w:r>
          </w:p>
        </w:tc>
      </w:tr>
    </w:tbl>
    <w:p w14:paraId="41CFFF37" w14:textId="77777777" w:rsidR="006E6B4A" w:rsidRDefault="006E6B4A" w:rsidP="006E6B4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D877659" w14:textId="77777777" w:rsidR="006E6B4A" w:rsidRDefault="006E6B4A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19EF2A1" w14:textId="0309B2DF" w:rsidR="006E6B4A" w:rsidRPr="00AB47DF" w:rsidRDefault="006E6B4A" w:rsidP="006E6B4A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AB47DF">
        <w:rPr>
          <w:rFonts w:ascii="Times New Roman" w:hAnsi="Times New Roman"/>
          <w:b/>
          <w:sz w:val="24"/>
          <w:szCs w:val="24"/>
        </w:rPr>
        <w:lastRenderedPageBreak/>
        <w:t xml:space="preserve">Table 2. </w:t>
      </w:r>
      <w:r w:rsidRPr="00AB47DF">
        <w:rPr>
          <w:rFonts w:ascii="Times New Roman" w:hAnsi="Times New Roman"/>
          <w:bCs/>
          <w:sz w:val="24"/>
          <w:szCs w:val="24"/>
        </w:rPr>
        <w:t>Grain yield, yield-scaled NH</w:t>
      </w:r>
      <w:r w:rsidRPr="00AB47DF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AB47DF">
        <w:rPr>
          <w:rFonts w:ascii="Times New Roman" w:hAnsi="Times New Roman"/>
          <w:bCs/>
          <w:sz w:val="24"/>
          <w:szCs w:val="24"/>
        </w:rPr>
        <w:t xml:space="preserve"> and N</w:t>
      </w:r>
      <w:r w:rsidRPr="00AB47DF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AB47DF">
        <w:rPr>
          <w:rFonts w:ascii="Times New Roman" w:hAnsi="Times New Roman"/>
          <w:bCs/>
          <w:sz w:val="24"/>
          <w:szCs w:val="24"/>
        </w:rPr>
        <w:t>O emissions and NUE in the maize and wheat seasons in 2019-2021.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175"/>
        <w:gridCol w:w="2321"/>
        <w:gridCol w:w="2321"/>
        <w:gridCol w:w="1308"/>
      </w:tblGrid>
      <w:tr w:rsidR="006E6B4A" w:rsidRPr="00AB47DF" w14:paraId="7D26BDBE" w14:textId="77777777" w:rsidTr="002C2FA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EC4C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OLE_LINK160"/>
            <w:bookmarkStart w:id="4" w:name="OLE_LINK161"/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Treatments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012A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Yield</w:t>
            </w:r>
          </w:p>
          <w:p w14:paraId="4CB7B2D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(t ha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56BE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Yield-scaled NH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3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emissions</w:t>
            </w:r>
          </w:p>
          <w:p w14:paraId="6E1854E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(kg N t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FF2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Yield-scaled N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O emissions</w:t>
            </w:r>
          </w:p>
          <w:p w14:paraId="410F937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(kg N t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A538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NUE</w:t>
            </w:r>
          </w:p>
          <w:p w14:paraId="7483BE4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(%)</w:t>
            </w:r>
          </w:p>
        </w:tc>
      </w:tr>
      <w:tr w:rsidR="006E6B4A" w:rsidRPr="009F0DEC" w14:paraId="1397A9EA" w14:textId="77777777" w:rsidTr="002C2FAD"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</w:tcPr>
          <w:p w14:paraId="524A2539" w14:textId="77777777" w:rsidR="006E6B4A" w:rsidRPr="009F0DEC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DEC">
              <w:rPr>
                <w:rFonts w:ascii="Times New Roman" w:hAnsi="Times New Roman"/>
                <w:b/>
                <w:bCs/>
                <w:sz w:val="24"/>
                <w:szCs w:val="24"/>
              </w:rPr>
              <w:t>2019 maize season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82D7A6" w14:textId="77777777" w:rsidR="006E6B4A" w:rsidRPr="009F0DEC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E6B4A" w:rsidRPr="00AB47DF" w14:paraId="7C864312" w14:textId="77777777" w:rsidTr="002C2FAD">
        <w:tc>
          <w:tcPr>
            <w:tcW w:w="0" w:type="auto"/>
            <w:vAlign w:val="center"/>
          </w:tcPr>
          <w:p w14:paraId="3C5E28B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CK</w:t>
            </w:r>
          </w:p>
        </w:tc>
        <w:tc>
          <w:tcPr>
            <w:tcW w:w="0" w:type="auto"/>
            <w:vAlign w:val="center"/>
          </w:tcPr>
          <w:p w14:paraId="034D988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5.6±0.4a</w:t>
            </w:r>
          </w:p>
        </w:tc>
        <w:tc>
          <w:tcPr>
            <w:tcW w:w="0" w:type="auto"/>
            <w:vAlign w:val="center"/>
          </w:tcPr>
          <w:p w14:paraId="52E0C470" w14:textId="0A55913B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5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13DCD748" w14:textId="0FB13A89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6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1A3BA06D" w14:textId="1D1F52CB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7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</w:tr>
      <w:tr w:rsidR="006E6B4A" w:rsidRPr="00AB47DF" w14:paraId="2CECC811" w14:textId="77777777" w:rsidTr="002C2FAD">
        <w:tc>
          <w:tcPr>
            <w:tcW w:w="0" w:type="auto"/>
            <w:vAlign w:val="center"/>
          </w:tcPr>
          <w:p w14:paraId="45C802B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CU</w:t>
            </w:r>
          </w:p>
        </w:tc>
        <w:tc>
          <w:tcPr>
            <w:tcW w:w="0" w:type="auto"/>
            <w:vAlign w:val="center"/>
          </w:tcPr>
          <w:p w14:paraId="251C5BE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9.7±0.2b</w:t>
            </w:r>
          </w:p>
        </w:tc>
        <w:tc>
          <w:tcPr>
            <w:tcW w:w="0" w:type="auto"/>
            <w:vAlign w:val="center"/>
          </w:tcPr>
          <w:p w14:paraId="4BFF773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3.8±0.4a</w:t>
            </w:r>
          </w:p>
        </w:tc>
        <w:tc>
          <w:tcPr>
            <w:tcW w:w="0" w:type="auto"/>
            <w:vAlign w:val="center"/>
          </w:tcPr>
          <w:p w14:paraId="228CD32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0.06±0.00a</w:t>
            </w:r>
          </w:p>
        </w:tc>
        <w:tc>
          <w:tcPr>
            <w:tcW w:w="0" w:type="auto"/>
            <w:vAlign w:val="center"/>
          </w:tcPr>
          <w:p w14:paraId="0F8CF05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47.4±5.6a</w:t>
            </w:r>
          </w:p>
        </w:tc>
      </w:tr>
      <w:tr w:rsidR="006E6B4A" w:rsidRPr="00AB47DF" w14:paraId="757572FE" w14:textId="77777777" w:rsidTr="002C2FAD">
        <w:tc>
          <w:tcPr>
            <w:tcW w:w="0" w:type="auto"/>
            <w:vAlign w:val="center"/>
          </w:tcPr>
          <w:p w14:paraId="12C4103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OU</w:t>
            </w:r>
          </w:p>
        </w:tc>
        <w:tc>
          <w:tcPr>
            <w:tcW w:w="0" w:type="auto"/>
            <w:vAlign w:val="center"/>
          </w:tcPr>
          <w:p w14:paraId="06ADDD6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9.4±0.5b</w:t>
            </w:r>
          </w:p>
        </w:tc>
        <w:tc>
          <w:tcPr>
            <w:tcW w:w="0" w:type="auto"/>
            <w:vAlign w:val="center"/>
          </w:tcPr>
          <w:p w14:paraId="571280D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3.5±0.4a</w:t>
            </w:r>
          </w:p>
        </w:tc>
        <w:tc>
          <w:tcPr>
            <w:tcW w:w="0" w:type="auto"/>
            <w:vAlign w:val="center"/>
          </w:tcPr>
          <w:p w14:paraId="7BE5B78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0.04±0.00b</w:t>
            </w:r>
          </w:p>
        </w:tc>
        <w:tc>
          <w:tcPr>
            <w:tcW w:w="0" w:type="auto"/>
            <w:vAlign w:val="center"/>
          </w:tcPr>
          <w:p w14:paraId="36BFC1A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54.2±6.3a</w:t>
            </w:r>
          </w:p>
        </w:tc>
      </w:tr>
      <w:tr w:rsidR="006E6B4A" w:rsidRPr="00AB47DF" w14:paraId="6B1E0ADE" w14:textId="77777777" w:rsidTr="002C2FAD">
        <w:tc>
          <w:tcPr>
            <w:tcW w:w="0" w:type="auto"/>
            <w:vAlign w:val="center"/>
          </w:tcPr>
          <w:p w14:paraId="35C96B1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UOM</w:t>
            </w:r>
          </w:p>
        </w:tc>
        <w:tc>
          <w:tcPr>
            <w:tcW w:w="0" w:type="auto"/>
            <w:vAlign w:val="center"/>
          </w:tcPr>
          <w:p w14:paraId="0B1F26A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9.0±0.5b</w:t>
            </w:r>
          </w:p>
        </w:tc>
        <w:tc>
          <w:tcPr>
            <w:tcW w:w="0" w:type="auto"/>
            <w:vAlign w:val="center"/>
          </w:tcPr>
          <w:p w14:paraId="451ABCD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2.9±0.3b</w:t>
            </w:r>
          </w:p>
        </w:tc>
        <w:tc>
          <w:tcPr>
            <w:tcW w:w="0" w:type="auto"/>
            <w:vAlign w:val="center"/>
          </w:tcPr>
          <w:p w14:paraId="2DCA8A3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0.02±0.00c</w:t>
            </w:r>
          </w:p>
        </w:tc>
        <w:tc>
          <w:tcPr>
            <w:tcW w:w="0" w:type="auto"/>
            <w:vAlign w:val="center"/>
          </w:tcPr>
          <w:p w14:paraId="4E248C0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55.8±7.8a</w:t>
            </w:r>
          </w:p>
        </w:tc>
      </w:tr>
      <w:tr w:rsidR="006E6B4A" w:rsidRPr="00AB47DF" w14:paraId="686447E5" w14:textId="77777777" w:rsidTr="002C2FAD">
        <w:tc>
          <w:tcPr>
            <w:tcW w:w="0" w:type="auto"/>
            <w:vAlign w:val="center"/>
          </w:tcPr>
          <w:p w14:paraId="7A93C44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ULOM</w:t>
            </w:r>
          </w:p>
        </w:tc>
        <w:tc>
          <w:tcPr>
            <w:tcW w:w="0" w:type="auto"/>
            <w:vAlign w:val="center"/>
          </w:tcPr>
          <w:p w14:paraId="11DEE6A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9.1±0.5b</w:t>
            </w:r>
          </w:p>
        </w:tc>
        <w:tc>
          <w:tcPr>
            <w:tcW w:w="0" w:type="auto"/>
            <w:vAlign w:val="center"/>
          </w:tcPr>
          <w:p w14:paraId="2F42D04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1.2±0.0c</w:t>
            </w:r>
          </w:p>
        </w:tc>
        <w:tc>
          <w:tcPr>
            <w:tcW w:w="0" w:type="auto"/>
            <w:vAlign w:val="center"/>
          </w:tcPr>
          <w:p w14:paraId="313C540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0.02±0.00c</w:t>
            </w:r>
          </w:p>
        </w:tc>
        <w:tc>
          <w:tcPr>
            <w:tcW w:w="0" w:type="auto"/>
            <w:vAlign w:val="center"/>
          </w:tcPr>
          <w:p w14:paraId="7270B1D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56.2±4.2a</w:t>
            </w:r>
          </w:p>
        </w:tc>
      </w:tr>
      <w:tr w:rsidR="006E6B4A" w:rsidRPr="009F0DEC" w14:paraId="298B2CBB" w14:textId="77777777" w:rsidTr="002C2FAD">
        <w:tc>
          <w:tcPr>
            <w:tcW w:w="0" w:type="auto"/>
            <w:gridSpan w:val="4"/>
            <w:vAlign w:val="center"/>
          </w:tcPr>
          <w:p w14:paraId="6A270982" w14:textId="77777777" w:rsidR="006E6B4A" w:rsidRPr="009F0DEC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DEC">
              <w:rPr>
                <w:rFonts w:ascii="Times New Roman" w:hAnsi="Times New Roman"/>
                <w:b/>
                <w:bCs/>
                <w:sz w:val="24"/>
                <w:szCs w:val="24"/>
              </w:rPr>
              <w:t>2019-2020 wheat season</w:t>
            </w:r>
          </w:p>
        </w:tc>
        <w:tc>
          <w:tcPr>
            <w:tcW w:w="0" w:type="auto"/>
            <w:vAlign w:val="center"/>
          </w:tcPr>
          <w:p w14:paraId="76A4C0F3" w14:textId="77777777" w:rsidR="006E6B4A" w:rsidRPr="009F0DEC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E6B4A" w:rsidRPr="00AB47DF" w14:paraId="17AFA58B" w14:textId="77777777" w:rsidTr="002C2FAD">
        <w:tc>
          <w:tcPr>
            <w:tcW w:w="0" w:type="auto"/>
            <w:vAlign w:val="center"/>
          </w:tcPr>
          <w:p w14:paraId="5B3FBE8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CK</w:t>
            </w:r>
          </w:p>
        </w:tc>
        <w:tc>
          <w:tcPr>
            <w:tcW w:w="0" w:type="auto"/>
            <w:vAlign w:val="center"/>
          </w:tcPr>
          <w:p w14:paraId="377DFF0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3.2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±0.3a</w:t>
            </w:r>
          </w:p>
        </w:tc>
        <w:tc>
          <w:tcPr>
            <w:tcW w:w="0" w:type="auto"/>
            <w:vAlign w:val="center"/>
          </w:tcPr>
          <w:p w14:paraId="77ADF7F9" w14:textId="55B7F1FD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8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680F0763" w14:textId="0CCB5240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9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239B4B97" w14:textId="6F1F24D5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0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</w:tr>
      <w:tr w:rsidR="006E6B4A" w:rsidRPr="00AB47DF" w14:paraId="3F88E128" w14:textId="77777777" w:rsidTr="002C2FAD">
        <w:tc>
          <w:tcPr>
            <w:tcW w:w="0" w:type="auto"/>
            <w:vAlign w:val="center"/>
          </w:tcPr>
          <w:p w14:paraId="486E762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CU</w:t>
            </w:r>
          </w:p>
        </w:tc>
        <w:tc>
          <w:tcPr>
            <w:tcW w:w="0" w:type="auto"/>
            <w:vAlign w:val="center"/>
          </w:tcPr>
          <w:p w14:paraId="50B67F0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5.4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±0.4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0434A58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5.4±0.5a</w:t>
            </w:r>
          </w:p>
        </w:tc>
        <w:tc>
          <w:tcPr>
            <w:tcW w:w="0" w:type="auto"/>
            <w:vAlign w:val="center"/>
          </w:tcPr>
          <w:p w14:paraId="72BF38C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0.07±0.03a</w:t>
            </w:r>
          </w:p>
        </w:tc>
        <w:tc>
          <w:tcPr>
            <w:tcW w:w="0" w:type="auto"/>
            <w:vAlign w:val="center"/>
          </w:tcPr>
          <w:p w14:paraId="2CF148F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29.4±5.1a</w:t>
            </w:r>
          </w:p>
        </w:tc>
      </w:tr>
      <w:tr w:rsidR="006E6B4A" w:rsidRPr="00AB47DF" w14:paraId="676A5696" w14:textId="77777777" w:rsidTr="002C2FAD">
        <w:tc>
          <w:tcPr>
            <w:tcW w:w="0" w:type="auto"/>
            <w:vAlign w:val="center"/>
          </w:tcPr>
          <w:p w14:paraId="0132829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OU</w:t>
            </w:r>
          </w:p>
        </w:tc>
        <w:tc>
          <w:tcPr>
            <w:tcW w:w="0" w:type="auto"/>
            <w:vAlign w:val="center"/>
          </w:tcPr>
          <w:p w14:paraId="09C7AFA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6.0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±0.5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bc</w:t>
            </w:r>
          </w:p>
        </w:tc>
        <w:tc>
          <w:tcPr>
            <w:tcW w:w="0" w:type="auto"/>
            <w:vAlign w:val="center"/>
          </w:tcPr>
          <w:p w14:paraId="4CAA24E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3.8±0.3b</w:t>
            </w:r>
          </w:p>
        </w:tc>
        <w:tc>
          <w:tcPr>
            <w:tcW w:w="0" w:type="auto"/>
            <w:vAlign w:val="center"/>
          </w:tcPr>
          <w:p w14:paraId="3656C71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0.05±0.02ab</w:t>
            </w:r>
          </w:p>
        </w:tc>
        <w:tc>
          <w:tcPr>
            <w:tcW w:w="0" w:type="auto"/>
            <w:vAlign w:val="center"/>
          </w:tcPr>
          <w:p w14:paraId="3A1F8CD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39.1±4.3a</w:t>
            </w:r>
          </w:p>
        </w:tc>
      </w:tr>
      <w:tr w:rsidR="006E6B4A" w:rsidRPr="00AB47DF" w14:paraId="70E2FD13" w14:textId="77777777" w:rsidTr="002C2FAD">
        <w:tc>
          <w:tcPr>
            <w:tcW w:w="0" w:type="auto"/>
            <w:vAlign w:val="center"/>
          </w:tcPr>
          <w:p w14:paraId="7588B3D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UOM</w:t>
            </w:r>
          </w:p>
        </w:tc>
        <w:tc>
          <w:tcPr>
            <w:tcW w:w="0" w:type="auto"/>
            <w:vAlign w:val="center"/>
          </w:tcPr>
          <w:p w14:paraId="18677EB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6.4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±0.5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cd</w:t>
            </w:r>
          </w:p>
        </w:tc>
        <w:tc>
          <w:tcPr>
            <w:tcW w:w="0" w:type="auto"/>
            <w:vAlign w:val="center"/>
          </w:tcPr>
          <w:p w14:paraId="557617D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2.4±0.3c</w:t>
            </w:r>
          </w:p>
        </w:tc>
        <w:tc>
          <w:tcPr>
            <w:tcW w:w="0" w:type="auto"/>
            <w:vAlign w:val="center"/>
          </w:tcPr>
          <w:p w14:paraId="2E7C69C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0.02±0.00b</w:t>
            </w:r>
          </w:p>
        </w:tc>
        <w:tc>
          <w:tcPr>
            <w:tcW w:w="0" w:type="auto"/>
            <w:vAlign w:val="center"/>
          </w:tcPr>
          <w:p w14:paraId="75F270E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52.1±10.7b</w:t>
            </w:r>
          </w:p>
        </w:tc>
      </w:tr>
      <w:tr w:rsidR="006E6B4A" w:rsidRPr="00AB47DF" w14:paraId="1532DF1D" w14:textId="77777777" w:rsidTr="002C2FAD">
        <w:tc>
          <w:tcPr>
            <w:tcW w:w="0" w:type="auto"/>
            <w:vAlign w:val="center"/>
          </w:tcPr>
          <w:p w14:paraId="4F13BF1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ULOM</w:t>
            </w:r>
          </w:p>
        </w:tc>
        <w:tc>
          <w:tcPr>
            <w:tcW w:w="0" w:type="auto"/>
            <w:vAlign w:val="center"/>
          </w:tcPr>
          <w:p w14:paraId="43975CB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6.9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±0.3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</w:tcPr>
          <w:p w14:paraId="20CD375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1.4±0.0d</w:t>
            </w:r>
          </w:p>
        </w:tc>
        <w:tc>
          <w:tcPr>
            <w:tcW w:w="0" w:type="auto"/>
            <w:vAlign w:val="center"/>
          </w:tcPr>
          <w:p w14:paraId="7BCFFFE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0.02±0.00b</w:t>
            </w:r>
          </w:p>
        </w:tc>
        <w:tc>
          <w:tcPr>
            <w:tcW w:w="0" w:type="auto"/>
            <w:vAlign w:val="center"/>
          </w:tcPr>
          <w:p w14:paraId="75994D2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63.3±4.1b</w:t>
            </w:r>
          </w:p>
        </w:tc>
      </w:tr>
      <w:tr w:rsidR="006E6B4A" w:rsidRPr="009F0DEC" w14:paraId="0073CE4F" w14:textId="77777777" w:rsidTr="002C2FAD">
        <w:tc>
          <w:tcPr>
            <w:tcW w:w="0" w:type="auto"/>
            <w:gridSpan w:val="4"/>
            <w:vAlign w:val="center"/>
          </w:tcPr>
          <w:p w14:paraId="5BA629AF" w14:textId="77777777" w:rsidR="006E6B4A" w:rsidRPr="009F0DEC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DEC">
              <w:rPr>
                <w:rFonts w:ascii="Times New Roman" w:hAnsi="Times New Roman"/>
                <w:b/>
                <w:bCs/>
                <w:sz w:val="24"/>
                <w:szCs w:val="24"/>
              </w:rPr>
              <w:t>2020 maize season</w:t>
            </w:r>
          </w:p>
        </w:tc>
        <w:tc>
          <w:tcPr>
            <w:tcW w:w="0" w:type="auto"/>
            <w:vAlign w:val="center"/>
          </w:tcPr>
          <w:p w14:paraId="109A09BA" w14:textId="77777777" w:rsidR="006E6B4A" w:rsidRPr="009F0DEC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E6B4A" w:rsidRPr="00AB47DF" w14:paraId="2393DCC5" w14:textId="77777777" w:rsidTr="002C2FAD">
        <w:tc>
          <w:tcPr>
            <w:tcW w:w="0" w:type="auto"/>
            <w:vAlign w:val="center"/>
          </w:tcPr>
          <w:p w14:paraId="75BE66D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CK</w:t>
            </w:r>
          </w:p>
        </w:tc>
        <w:tc>
          <w:tcPr>
            <w:tcW w:w="0" w:type="auto"/>
            <w:vAlign w:val="center"/>
          </w:tcPr>
          <w:p w14:paraId="247C448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6.7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±0.5a</w:t>
            </w:r>
          </w:p>
        </w:tc>
        <w:tc>
          <w:tcPr>
            <w:tcW w:w="0" w:type="auto"/>
            <w:vAlign w:val="center"/>
          </w:tcPr>
          <w:p w14:paraId="4E5D2517" w14:textId="18D4F971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1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6664B27A" w14:textId="3D72137B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2" w:author="Liu" w:date="2022-07-13T23:08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401FEB54" w14:textId="5C622EB2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3" w:author="Liu" w:date="2022-07-13T23:09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</w:tr>
      <w:tr w:rsidR="006E6B4A" w:rsidRPr="00AB47DF" w14:paraId="79CEDD8A" w14:textId="77777777" w:rsidTr="002C2FAD">
        <w:tc>
          <w:tcPr>
            <w:tcW w:w="0" w:type="auto"/>
            <w:vAlign w:val="center"/>
          </w:tcPr>
          <w:p w14:paraId="7A89309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CU</w:t>
            </w:r>
          </w:p>
        </w:tc>
        <w:tc>
          <w:tcPr>
            <w:tcW w:w="0" w:type="auto"/>
            <w:vAlign w:val="center"/>
          </w:tcPr>
          <w:p w14:paraId="7C1994C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9.3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±0.9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7C6C74A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7.8±1.5a</w:t>
            </w:r>
          </w:p>
        </w:tc>
        <w:tc>
          <w:tcPr>
            <w:tcW w:w="0" w:type="auto"/>
            <w:vAlign w:val="center"/>
          </w:tcPr>
          <w:p w14:paraId="67C4CC1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0.11±0.00a</w:t>
            </w:r>
          </w:p>
        </w:tc>
        <w:tc>
          <w:tcPr>
            <w:tcW w:w="0" w:type="auto"/>
            <w:vAlign w:val="center"/>
          </w:tcPr>
          <w:p w14:paraId="03D7687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43.6±4.3a</w:t>
            </w:r>
          </w:p>
        </w:tc>
      </w:tr>
      <w:tr w:rsidR="006E6B4A" w:rsidRPr="00AB47DF" w14:paraId="3BB923E4" w14:textId="77777777" w:rsidTr="002C2FAD">
        <w:tc>
          <w:tcPr>
            <w:tcW w:w="0" w:type="auto"/>
            <w:vAlign w:val="center"/>
          </w:tcPr>
          <w:p w14:paraId="1015E83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OU</w:t>
            </w:r>
          </w:p>
        </w:tc>
        <w:tc>
          <w:tcPr>
            <w:tcW w:w="0" w:type="auto"/>
            <w:vAlign w:val="center"/>
          </w:tcPr>
          <w:p w14:paraId="3379CA1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9.0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±9.0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624B8F5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6.2±0.2b</w:t>
            </w:r>
          </w:p>
        </w:tc>
        <w:tc>
          <w:tcPr>
            <w:tcW w:w="0" w:type="auto"/>
            <w:vAlign w:val="center"/>
          </w:tcPr>
          <w:p w14:paraId="07C7613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0.08±0.01b</w:t>
            </w:r>
          </w:p>
        </w:tc>
        <w:tc>
          <w:tcPr>
            <w:tcW w:w="0" w:type="auto"/>
            <w:vAlign w:val="center"/>
          </w:tcPr>
          <w:p w14:paraId="06E9359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53.5±6.3ab</w:t>
            </w:r>
          </w:p>
        </w:tc>
      </w:tr>
      <w:tr w:rsidR="006E6B4A" w:rsidRPr="00AB47DF" w14:paraId="32B843B3" w14:textId="77777777" w:rsidTr="002C2FAD">
        <w:tc>
          <w:tcPr>
            <w:tcW w:w="0" w:type="auto"/>
            <w:vAlign w:val="center"/>
          </w:tcPr>
          <w:p w14:paraId="48A2B35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UOM</w:t>
            </w:r>
          </w:p>
        </w:tc>
        <w:tc>
          <w:tcPr>
            <w:tcW w:w="0" w:type="auto"/>
            <w:vAlign w:val="center"/>
          </w:tcPr>
          <w:p w14:paraId="24C74F2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10.5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±0.4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0D343B4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3.5±0.1c</w:t>
            </w:r>
          </w:p>
        </w:tc>
        <w:tc>
          <w:tcPr>
            <w:tcW w:w="0" w:type="auto"/>
            <w:vAlign w:val="center"/>
          </w:tcPr>
          <w:p w14:paraId="27D2B76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0.02±0.00c</w:t>
            </w:r>
          </w:p>
        </w:tc>
        <w:tc>
          <w:tcPr>
            <w:tcW w:w="0" w:type="auto"/>
            <w:vAlign w:val="center"/>
          </w:tcPr>
          <w:p w14:paraId="59D3F05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63.2±7.7bc</w:t>
            </w:r>
          </w:p>
        </w:tc>
      </w:tr>
      <w:tr w:rsidR="006E6B4A" w:rsidRPr="00AB47DF" w14:paraId="4206F1D9" w14:textId="77777777" w:rsidTr="002C2FAD">
        <w:tc>
          <w:tcPr>
            <w:tcW w:w="0" w:type="auto"/>
            <w:vAlign w:val="center"/>
          </w:tcPr>
          <w:p w14:paraId="6209FAC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ULOM</w:t>
            </w:r>
          </w:p>
        </w:tc>
        <w:tc>
          <w:tcPr>
            <w:tcW w:w="0" w:type="auto"/>
            <w:vAlign w:val="center"/>
          </w:tcPr>
          <w:p w14:paraId="33E75CF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10.9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±0.3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4DE66F6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1.3±0.0d</w:t>
            </w:r>
          </w:p>
        </w:tc>
        <w:tc>
          <w:tcPr>
            <w:tcW w:w="0" w:type="auto"/>
            <w:vAlign w:val="center"/>
          </w:tcPr>
          <w:p w14:paraId="1C4CD66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0.03±0.00c</w:t>
            </w:r>
          </w:p>
        </w:tc>
        <w:tc>
          <w:tcPr>
            <w:tcW w:w="0" w:type="auto"/>
            <w:vAlign w:val="center"/>
          </w:tcPr>
          <w:p w14:paraId="4AC9FD4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74.4±6.3c</w:t>
            </w:r>
          </w:p>
        </w:tc>
      </w:tr>
      <w:tr w:rsidR="006E6B4A" w:rsidRPr="009F0DEC" w14:paraId="3FDFE581" w14:textId="77777777" w:rsidTr="002C2FAD">
        <w:tc>
          <w:tcPr>
            <w:tcW w:w="0" w:type="auto"/>
            <w:gridSpan w:val="4"/>
            <w:vAlign w:val="center"/>
          </w:tcPr>
          <w:p w14:paraId="1F78F63D" w14:textId="77777777" w:rsidR="006E6B4A" w:rsidRPr="009F0DEC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0DEC">
              <w:rPr>
                <w:rFonts w:ascii="Times New Roman" w:hAnsi="Times New Roman"/>
                <w:b/>
                <w:bCs/>
                <w:sz w:val="24"/>
                <w:szCs w:val="24"/>
              </w:rPr>
              <w:t>2020-2021 wheat season</w:t>
            </w:r>
          </w:p>
        </w:tc>
        <w:tc>
          <w:tcPr>
            <w:tcW w:w="0" w:type="auto"/>
            <w:vAlign w:val="center"/>
          </w:tcPr>
          <w:p w14:paraId="7E8B44EB" w14:textId="77777777" w:rsidR="006E6B4A" w:rsidRPr="009F0DEC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E6B4A" w:rsidRPr="00AB47DF" w14:paraId="7EB332E6" w14:textId="77777777" w:rsidTr="002C2FAD">
        <w:tc>
          <w:tcPr>
            <w:tcW w:w="0" w:type="auto"/>
            <w:vAlign w:val="center"/>
          </w:tcPr>
          <w:p w14:paraId="0B7462B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CK</w:t>
            </w:r>
          </w:p>
        </w:tc>
        <w:tc>
          <w:tcPr>
            <w:tcW w:w="0" w:type="auto"/>
            <w:vAlign w:val="center"/>
          </w:tcPr>
          <w:p w14:paraId="0AFB48E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4.9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±0.9a</w:t>
            </w:r>
          </w:p>
        </w:tc>
        <w:tc>
          <w:tcPr>
            <w:tcW w:w="0" w:type="auto"/>
            <w:vAlign w:val="center"/>
          </w:tcPr>
          <w:p w14:paraId="652820D4" w14:textId="3DA65AC6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4" w:author="Liu" w:date="2022-07-13T23:09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4F80423A" w14:textId="31F53E4A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5" w:author="Liu" w:date="2022-07-13T23:09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0" w:type="auto"/>
            <w:vAlign w:val="center"/>
          </w:tcPr>
          <w:p w14:paraId="0679836A" w14:textId="286366FD" w:rsidR="006E6B4A" w:rsidRPr="00AB47DF" w:rsidRDefault="00FA3ED5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6" w:author="Liu" w:date="2022-07-13T23:09:00Z">
              <w:r>
                <w:rPr>
                  <w:rFonts w:ascii="Times New Roman" w:hAnsi="Times New Roman"/>
                  <w:sz w:val="24"/>
                  <w:szCs w:val="24"/>
                </w:rPr>
                <w:t>-</w:t>
              </w:r>
            </w:ins>
          </w:p>
        </w:tc>
      </w:tr>
      <w:tr w:rsidR="006E6B4A" w:rsidRPr="00AB47DF" w14:paraId="50D3506D" w14:textId="77777777" w:rsidTr="002C2FAD">
        <w:tc>
          <w:tcPr>
            <w:tcW w:w="0" w:type="auto"/>
            <w:vAlign w:val="center"/>
          </w:tcPr>
          <w:p w14:paraId="3BB4A70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CU</w:t>
            </w:r>
          </w:p>
        </w:tc>
        <w:tc>
          <w:tcPr>
            <w:tcW w:w="0" w:type="auto"/>
            <w:vAlign w:val="center"/>
          </w:tcPr>
          <w:p w14:paraId="1C77982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8.1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±0.4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bc</w:t>
            </w:r>
          </w:p>
        </w:tc>
        <w:tc>
          <w:tcPr>
            <w:tcW w:w="0" w:type="auto"/>
            <w:vAlign w:val="center"/>
          </w:tcPr>
          <w:p w14:paraId="33159C6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3.3±0.7a</w:t>
            </w:r>
          </w:p>
        </w:tc>
        <w:tc>
          <w:tcPr>
            <w:tcW w:w="0" w:type="auto"/>
            <w:vAlign w:val="center"/>
          </w:tcPr>
          <w:p w14:paraId="5F1E4C7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0.11±0.03a</w:t>
            </w:r>
          </w:p>
        </w:tc>
        <w:tc>
          <w:tcPr>
            <w:tcW w:w="0" w:type="auto"/>
            <w:vAlign w:val="center"/>
          </w:tcPr>
          <w:p w14:paraId="2868A01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29.2±2.7a</w:t>
            </w:r>
          </w:p>
        </w:tc>
      </w:tr>
      <w:tr w:rsidR="006E6B4A" w:rsidRPr="00AB47DF" w14:paraId="6BB56389" w14:textId="77777777" w:rsidTr="002C2FAD">
        <w:tc>
          <w:tcPr>
            <w:tcW w:w="0" w:type="auto"/>
            <w:vAlign w:val="center"/>
          </w:tcPr>
          <w:p w14:paraId="55C141E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OU</w:t>
            </w:r>
          </w:p>
        </w:tc>
        <w:tc>
          <w:tcPr>
            <w:tcW w:w="0" w:type="auto"/>
            <w:vAlign w:val="center"/>
          </w:tcPr>
          <w:p w14:paraId="720A591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7.4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±0.8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14:paraId="1208B23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3.0±0.7a</w:t>
            </w:r>
          </w:p>
        </w:tc>
        <w:tc>
          <w:tcPr>
            <w:tcW w:w="0" w:type="auto"/>
            <w:vAlign w:val="center"/>
          </w:tcPr>
          <w:p w14:paraId="72A94FA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0.09±0.01a</w:t>
            </w:r>
          </w:p>
        </w:tc>
        <w:tc>
          <w:tcPr>
            <w:tcW w:w="0" w:type="auto"/>
            <w:vAlign w:val="center"/>
          </w:tcPr>
          <w:p w14:paraId="6460AC0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38.0±5.2a</w:t>
            </w:r>
          </w:p>
        </w:tc>
      </w:tr>
      <w:tr w:rsidR="006E6B4A" w:rsidRPr="00AB47DF" w14:paraId="10BC04A7" w14:textId="77777777" w:rsidTr="002C2FAD">
        <w:tc>
          <w:tcPr>
            <w:tcW w:w="0" w:type="auto"/>
            <w:vAlign w:val="center"/>
          </w:tcPr>
          <w:p w14:paraId="28B85F6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UOM</w:t>
            </w:r>
          </w:p>
        </w:tc>
        <w:tc>
          <w:tcPr>
            <w:tcW w:w="0" w:type="auto"/>
            <w:vAlign w:val="center"/>
          </w:tcPr>
          <w:p w14:paraId="4431BEB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8.7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±1.1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bc</w:t>
            </w:r>
          </w:p>
        </w:tc>
        <w:tc>
          <w:tcPr>
            <w:tcW w:w="0" w:type="auto"/>
            <w:vAlign w:val="center"/>
          </w:tcPr>
          <w:p w14:paraId="436EAF2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1.6±0.3b</w:t>
            </w:r>
          </w:p>
        </w:tc>
        <w:tc>
          <w:tcPr>
            <w:tcW w:w="0" w:type="auto"/>
            <w:vAlign w:val="center"/>
          </w:tcPr>
          <w:p w14:paraId="08422CE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auto"/>
                <w:sz w:val="24"/>
                <w:szCs w:val="24"/>
              </w:rPr>
              <w:t>0.02±0.02b</w:t>
            </w:r>
          </w:p>
        </w:tc>
        <w:tc>
          <w:tcPr>
            <w:tcW w:w="0" w:type="auto"/>
            <w:vAlign w:val="center"/>
          </w:tcPr>
          <w:p w14:paraId="6DC0990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53.6±7.6b</w:t>
            </w:r>
          </w:p>
        </w:tc>
      </w:tr>
      <w:tr w:rsidR="006E6B4A" w:rsidRPr="00AB47DF" w14:paraId="6CA66AEE" w14:textId="77777777" w:rsidTr="002C2FAD">
        <w:tc>
          <w:tcPr>
            <w:tcW w:w="0" w:type="auto"/>
            <w:vAlign w:val="center"/>
          </w:tcPr>
          <w:p w14:paraId="180B436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ULOM</w:t>
            </w:r>
          </w:p>
        </w:tc>
        <w:tc>
          <w:tcPr>
            <w:tcW w:w="0" w:type="auto"/>
            <w:vAlign w:val="center"/>
          </w:tcPr>
          <w:p w14:paraId="03266E6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8.9</w:t>
            </w:r>
            <w:r w:rsidRPr="00AB47DF">
              <w:rPr>
                <w:rFonts w:ascii="Times New Roman" w:hAnsi="Times New Roman"/>
                <w:sz w:val="24"/>
                <w:szCs w:val="24"/>
              </w:rPr>
              <w:t>±0.2</w:t>
            </w:r>
            <w:r w:rsidRPr="00AB47DF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746591D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0.5±0.0c</w:t>
            </w:r>
          </w:p>
        </w:tc>
        <w:tc>
          <w:tcPr>
            <w:tcW w:w="0" w:type="auto"/>
            <w:vAlign w:val="center"/>
          </w:tcPr>
          <w:p w14:paraId="779A03E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0.04±0.01b</w:t>
            </w:r>
          </w:p>
        </w:tc>
        <w:tc>
          <w:tcPr>
            <w:tcW w:w="0" w:type="auto"/>
            <w:vAlign w:val="center"/>
          </w:tcPr>
          <w:p w14:paraId="6A94E1C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60.6±7.3b</w:t>
            </w:r>
          </w:p>
        </w:tc>
      </w:tr>
    </w:tbl>
    <w:bookmarkEnd w:id="3"/>
    <w:bookmarkEnd w:id="4"/>
    <w:p w14:paraId="47610BEB" w14:textId="77777777" w:rsidR="006E6B4A" w:rsidRPr="00BF5041" w:rsidRDefault="006E6B4A" w:rsidP="006E6B4A">
      <w:pPr>
        <w:spacing w:line="480" w:lineRule="auto"/>
        <w:rPr>
          <w:rFonts w:ascii="Times New Roman" w:hAnsi="Times New Roman"/>
          <w:sz w:val="24"/>
          <w:szCs w:val="24"/>
        </w:rPr>
      </w:pPr>
      <w:r w:rsidRPr="00AB47DF">
        <w:rPr>
          <w:rFonts w:ascii="Times New Roman" w:hAnsi="Times New Roman"/>
          <w:sz w:val="24"/>
          <w:szCs w:val="24"/>
        </w:rPr>
        <w:t xml:space="preserve">Notes: different letters </w:t>
      </w:r>
      <w:r w:rsidRPr="00AB47DF">
        <w:rPr>
          <w:rFonts w:ascii="Times New Roman" w:eastAsiaTheme="minorEastAsia" w:hAnsi="Times New Roman"/>
          <w:sz w:val="24"/>
          <w:szCs w:val="24"/>
        </w:rPr>
        <w:t xml:space="preserve">in each item of each crop season </w:t>
      </w:r>
      <w:r w:rsidRPr="00AB47DF">
        <w:rPr>
          <w:rFonts w:ascii="Times New Roman" w:hAnsi="Times New Roman"/>
          <w:sz w:val="24"/>
          <w:szCs w:val="24"/>
        </w:rPr>
        <w:t>indicate significant differences between treatments at the 0.05 level.</w:t>
      </w:r>
    </w:p>
    <w:p w14:paraId="71132018" w14:textId="77777777" w:rsidR="006E6B4A" w:rsidRDefault="006E6B4A" w:rsidP="006E6B4A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5C31DE0" w14:textId="77777777" w:rsidR="006E6B4A" w:rsidRPr="00AB47DF" w:rsidRDefault="006E6B4A" w:rsidP="006E6B4A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AB47DF">
        <w:rPr>
          <w:rFonts w:ascii="Times New Roman" w:hAnsi="Times New Roman"/>
          <w:b/>
          <w:sz w:val="24"/>
          <w:szCs w:val="24"/>
        </w:rPr>
        <w:lastRenderedPageBreak/>
        <w:t xml:space="preserve">Table 3. </w:t>
      </w:r>
      <w:r w:rsidRPr="00AB47DF">
        <w:rPr>
          <w:rFonts w:ascii="Times New Roman" w:hAnsi="Times New Roman"/>
          <w:bCs/>
          <w:sz w:val="24"/>
          <w:szCs w:val="24"/>
        </w:rPr>
        <w:t>N budgets (kg N ha</w:t>
      </w:r>
      <w:r w:rsidRPr="00AB47DF">
        <w:rPr>
          <w:rFonts w:ascii="Times New Roman" w:hAnsi="Times New Roman"/>
          <w:bCs/>
          <w:sz w:val="24"/>
          <w:szCs w:val="24"/>
          <w:vertAlign w:val="superscript"/>
        </w:rPr>
        <w:t>-1</w:t>
      </w:r>
      <w:r w:rsidRPr="00AB47DF">
        <w:rPr>
          <w:rFonts w:ascii="Times New Roman" w:hAnsi="Times New Roman"/>
          <w:bCs/>
          <w:sz w:val="24"/>
          <w:szCs w:val="24"/>
        </w:rPr>
        <w:t>) over the 2-year maize-wheat rotations.</w:t>
      </w:r>
    </w:p>
    <w:tbl>
      <w:tblPr>
        <w:tblStyle w:val="a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9"/>
        <w:gridCol w:w="1151"/>
        <w:gridCol w:w="1151"/>
        <w:gridCol w:w="1153"/>
        <w:gridCol w:w="1151"/>
        <w:gridCol w:w="1153"/>
      </w:tblGrid>
      <w:tr w:rsidR="006E6B4A" w:rsidRPr="00AB47DF" w14:paraId="709353D5" w14:textId="77777777" w:rsidTr="002C2FAD">
        <w:tc>
          <w:tcPr>
            <w:tcW w:w="1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DD63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Treatments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0E76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CK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72C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CU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A79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OU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4D0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UOM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8E55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ULOM</w:t>
            </w:r>
          </w:p>
        </w:tc>
      </w:tr>
      <w:tr w:rsidR="006E6B4A" w:rsidRPr="00AB47DF" w14:paraId="372A93D4" w14:textId="77777777" w:rsidTr="002C2FAD"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5F03FDC0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2019 maize season</w:t>
            </w:r>
          </w:p>
        </w:tc>
      </w:tr>
      <w:tr w:rsidR="006E6B4A" w:rsidRPr="00AB47DF" w14:paraId="7CE424A0" w14:textId="77777777" w:rsidTr="002C2FAD">
        <w:tc>
          <w:tcPr>
            <w:tcW w:w="1623" w:type="pct"/>
            <w:vAlign w:val="center"/>
          </w:tcPr>
          <w:p w14:paraId="77760720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7" w:name="_Hlk97405930"/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Input</w:t>
            </w:r>
          </w:p>
        </w:tc>
        <w:tc>
          <w:tcPr>
            <w:tcW w:w="675" w:type="pct"/>
            <w:vAlign w:val="center"/>
          </w:tcPr>
          <w:p w14:paraId="05FC520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75" w:type="pct"/>
            <w:vAlign w:val="center"/>
          </w:tcPr>
          <w:p w14:paraId="3BE3DD0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523</w:t>
            </w:r>
          </w:p>
        </w:tc>
        <w:tc>
          <w:tcPr>
            <w:tcW w:w="676" w:type="pct"/>
            <w:vAlign w:val="center"/>
          </w:tcPr>
          <w:p w14:paraId="2FA3A43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675" w:type="pct"/>
            <w:vAlign w:val="center"/>
          </w:tcPr>
          <w:p w14:paraId="33DEEAA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677" w:type="pct"/>
            <w:vAlign w:val="center"/>
          </w:tcPr>
          <w:p w14:paraId="09DCF65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337</w:t>
            </w:r>
          </w:p>
        </w:tc>
      </w:tr>
      <w:tr w:rsidR="006E6B4A" w:rsidRPr="00AB47DF" w14:paraId="473B4E6B" w14:textId="77777777" w:rsidTr="002C2FAD">
        <w:tc>
          <w:tcPr>
            <w:tcW w:w="1623" w:type="pct"/>
            <w:vAlign w:val="center"/>
          </w:tcPr>
          <w:p w14:paraId="575DFBF8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Initial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4B983E0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675" w:type="pct"/>
            <w:vAlign w:val="center"/>
          </w:tcPr>
          <w:p w14:paraId="2A90395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676" w:type="pct"/>
            <w:vAlign w:val="center"/>
          </w:tcPr>
          <w:p w14:paraId="79F5355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675" w:type="pct"/>
            <w:vAlign w:val="center"/>
          </w:tcPr>
          <w:p w14:paraId="4F0C504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677" w:type="pct"/>
            <w:vAlign w:val="center"/>
          </w:tcPr>
          <w:p w14:paraId="26708F6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205</w:t>
            </w:r>
          </w:p>
        </w:tc>
      </w:tr>
      <w:tr w:rsidR="006E6B4A" w:rsidRPr="00AB47DF" w14:paraId="365C1275" w14:textId="77777777" w:rsidTr="002C2FAD">
        <w:tc>
          <w:tcPr>
            <w:tcW w:w="1623" w:type="pct"/>
            <w:vAlign w:val="center"/>
          </w:tcPr>
          <w:p w14:paraId="493C4872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fer</w:t>
            </w:r>
          </w:p>
        </w:tc>
        <w:tc>
          <w:tcPr>
            <w:tcW w:w="675" w:type="pct"/>
            <w:vAlign w:val="center"/>
          </w:tcPr>
          <w:p w14:paraId="28B414A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1F884ED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76" w:type="pct"/>
            <w:vAlign w:val="center"/>
          </w:tcPr>
          <w:p w14:paraId="4B4451B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75" w:type="pct"/>
            <w:vAlign w:val="center"/>
          </w:tcPr>
          <w:p w14:paraId="170080C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77" w:type="pct"/>
            <w:vAlign w:val="center"/>
          </w:tcPr>
          <w:p w14:paraId="0958FFD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6E6B4A" w:rsidRPr="00AB47DF" w14:paraId="43BD7308" w14:textId="77777777" w:rsidTr="002C2FAD">
        <w:tc>
          <w:tcPr>
            <w:tcW w:w="1623" w:type="pct"/>
            <w:vAlign w:val="center"/>
          </w:tcPr>
          <w:p w14:paraId="053CD831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miner</w:t>
            </w:r>
          </w:p>
        </w:tc>
        <w:tc>
          <w:tcPr>
            <w:tcW w:w="675" w:type="pct"/>
            <w:vAlign w:val="center"/>
          </w:tcPr>
          <w:p w14:paraId="0A3E806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5" w:type="pct"/>
            <w:vAlign w:val="center"/>
          </w:tcPr>
          <w:p w14:paraId="1AD1D16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6" w:type="pct"/>
            <w:vAlign w:val="center"/>
          </w:tcPr>
          <w:p w14:paraId="7E5A52C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5" w:type="pct"/>
            <w:vAlign w:val="center"/>
          </w:tcPr>
          <w:p w14:paraId="6A265C4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14:paraId="5CAF14C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E6B4A" w:rsidRPr="00AB47DF" w14:paraId="75864EB9" w14:textId="77777777" w:rsidTr="002C2FAD">
        <w:tc>
          <w:tcPr>
            <w:tcW w:w="1623" w:type="pct"/>
            <w:vAlign w:val="center"/>
          </w:tcPr>
          <w:p w14:paraId="55F2D81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Output</w:t>
            </w:r>
          </w:p>
        </w:tc>
        <w:tc>
          <w:tcPr>
            <w:tcW w:w="675" w:type="pct"/>
            <w:vAlign w:val="center"/>
          </w:tcPr>
          <w:p w14:paraId="6058D08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675" w:type="pct"/>
            <w:vAlign w:val="center"/>
          </w:tcPr>
          <w:p w14:paraId="4A45CE7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676" w:type="pct"/>
            <w:vAlign w:val="center"/>
          </w:tcPr>
          <w:p w14:paraId="730FC21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75" w:type="pct"/>
            <w:vAlign w:val="center"/>
          </w:tcPr>
          <w:p w14:paraId="3E95D20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677" w:type="pct"/>
            <w:vAlign w:val="center"/>
          </w:tcPr>
          <w:p w14:paraId="14A7697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172</w:t>
            </w:r>
          </w:p>
        </w:tc>
      </w:tr>
      <w:tr w:rsidR="006E6B4A" w:rsidRPr="00AB47DF" w14:paraId="78FF26E8" w14:textId="77777777" w:rsidTr="002C2FAD">
        <w:tc>
          <w:tcPr>
            <w:tcW w:w="1623" w:type="pct"/>
            <w:vAlign w:val="center"/>
          </w:tcPr>
          <w:p w14:paraId="3C871481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 uptake</w:t>
            </w:r>
          </w:p>
        </w:tc>
        <w:tc>
          <w:tcPr>
            <w:tcW w:w="675" w:type="pct"/>
            <w:vAlign w:val="center"/>
          </w:tcPr>
          <w:p w14:paraId="252A781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675" w:type="pct"/>
            <w:vAlign w:val="center"/>
          </w:tcPr>
          <w:p w14:paraId="694E2BC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676" w:type="pct"/>
            <w:vAlign w:val="center"/>
          </w:tcPr>
          <w:p w14:paraId="76F1485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75" w:type="pct"/>
            <w:vAlign w:val="center"/>
          </w:tcPr>
          <w:p w14:paraId="2170A7B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677" w:type="pct"/>
            <w:vAlign w:val="center"/>
          </w:tcPr>
          <w:p w14:paraId="79DEF23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172</w:t>
            </w:r>
          </w:p>
        </w:tc>
      </w:tr>
      <w:tr w:rsidR="006E6B4A" w:rsidRPr="00AB47DF" w14:paraId="6F5D9173" w14:textId="77777777" w:rsidTr="002C2FAD">
        <w:tc>
          <w:tcPr>
            <w:tcW w:w="1623" w:type="pct"/>
            <w:vAlign w:val="center"/>
          </w:tcPr>
          <w:p w14:paraId="6F848718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N surplus</w:t>
            </w:r>
          </w:p>
        </w:tc>
        <w:tc>
          <w:tcPr>
            <w:tcW w:w="675" w:type="pct"/>
            <w:vAlign w:val="center"/>
          </w:tcPr>
          <w:p w14:paraId="4A3F847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75" w:type="pct"/>
            <w:vAlign w:val="center"/>
          </w:tcPr>
          <w:p w14:paraId="01C91CC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333</w:t>
            </w:r>
          </w:p>
        </w:tc>
        <w:tc>
          <w:tcPr>
            <w:tcW w:w="676" w:type="pct"/>
            <w:vAlign w:val="center"/>
          </w:tcPr>
          <w:p w14:paraId="1B62A2F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675" w:type="pct"/>
            <w:vAlign w:val="center"/>
          </w:tcPr>
          <w:p w14:paraId="3212A3F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677" w:type="pct"/>
            <w:vAlign w:val="center"/>
          </w:tcPr>
          <w:p w14:paraId="1028269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165</w:t>
            </w:r>
          </w:p>
        </w:tc>
      </w:tr>
      <w:tr w:rsidR="006E6B4A" w:rsidRPr="00AB47DF" w14:paraId="2482109E" w14:textId="77777777" w:rsidTr="002C2FAD">
        <w:tc>
          <w:tcPr>
            <w:tcW w:w="1623" w:type="pct"/>
            <w:vAlign w:val="center"/>
          </w:tcPr>
          <w:p w14:paraId="73A1C8C2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Residual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209FAE8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75" w:type="pct"/>
            <w:vAlign w:val="center"/>
          </w:tcPr>
          <w:p w14:paraId="28F7CBE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676" w:type="pct"/>
            <w:vAlign w:val="center"/>
          </w:tcPr>
          <w:p w14:paraId="4556731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75" w:type="pct"/>
            <w:vAlign w:val="center"/>
          </w:tcPr>
          <w:p w14:paraId="20897A0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77" w:type="pct"/>
            <w:vAlign w:val="center"/>
          </w:tcPr>
          <w:p w14:paraId="551BBF2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6E6B4A" w:rsidRPr="00AB47DF" w14:paraId="5711C4EF" w14:textId="77777777" w:rsidTr="002C2FAD">
        <w:tc>
          <w:tcPr>
            <w:tcW w:w="1623" w:type="pct"/>
            <w:vAlign w:val="center"/>
          </w:tcPr>
          <w:p w14:paraId="2CC44D20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Apparent N losses</w:t>
            </w:r>
          </w:p>
        </w:tc>
        <w:tc>
          <w:tcPr>
            <w:tcW w:w="675" w:type="pct"/>
            <w:vAlign w:val="center"/>
          </w:tcPr>
          <w:p w14:paraId="01CF824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10C63D8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676" w:type="pct"/>
            <w:vAlign w:val="center"/>
          </w:tcPr>
          <w:p w14:paraId="20334C6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675" w:type="pct"/>
            <w:vAlign w:val="center"/>
          </w:tcPr>
          <w:p w14:paraId="6B0796A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77" w:type="pct"/>
            <w:vAlign w:val="center"/>
          </w:tcPr>
          <w:p w14:paraId="1D2CB46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6E6B4A" w:rsidRPr="00AB47DF" w14:paraId="4D39F543" w14:textId="77777777" w:rsidTr="002C2FAD">
        <w:tc>
          <w:tcPr>
            <w:tcW w:w="1623" w:type="pct"/>
            <w:vAlign w:val="center"/>
          </w:tcPr>
          <w:p w14:paraId="5FBCE5C8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NH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 xml:space="preserve"> emissions</w:t>
            </w:r>
          </w:p>
        </w:tc>
        <w:tc>
          <w:tcPr>
            <w:tcW w:w="675" w:type="pct"/>
            <w:vAlign w:val="center"/>
          </w:tcPr>
          <w:p w14:paraId="6CC8052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507A2DF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76" w:type="pct"/>
            <w:vAlign w:val="center"/>
          </w:tcPr>
          <w:p w14:paraId="7A42282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75" w:type="pct"/>
            <w:vAlign w:val="center"/>
          </w:tcPr>
          <w:p w14:paraId="570C698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77" w:type="pct"/>
            <w:vAlign w:val="center"/>
          </w:tcPr>
          <w:p w14:paraId="1239C4A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E6B4A" w:rsidRPr="00AB47DF" w14:paraId="6A7F4D22" w14:textId="77777777" w:rsidTr="002C2FAD">
        <w:tc>
          <w:tcPr>
            <w:tcW w:w="1623" w:type="pct"/>
            <w:vAlign w:val="center"/>
          </w:tcPr>
          <w:p w14:paraId="4382E6D4" w14:textId="77777777" w:rsidR="006E6B4A" w:rsidRPr="00AB47DF" w:rsidRDefault="006E6B4A" w:rsidP="002C2FAD">
            <w:pPr>
              <w:spacing w:line="240" w:lineRule="auto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 emissions</w:t>
            </w:r>
          </w:p>
        </w:tc>
        <w:tc>
          <w:tcPr>
            <w:tcW w:w="675" w:type="pct"/>
            <w:vAlign w:val="center"/>
          </w:tcPr>
          <w:p w14:paraId="0FDE248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675" w:type="pct"/>
            <w:vAlign w:val="center"/>
          </w:tcPr>
          <w:p w14:paraId="582C8D9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676" w:type="pct"/>
            <w:vAlign w:val="center"/>
          </w:tcPr>
          <w:p w14:paraId="404089F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675" w:type="pct"/>
            <w:vAlign w:val="center"/>
          </w:tcPr>
          <w:p w14:paraId="06F96D6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677" w:type="pct"/>
            <w:vAlign w:val="center"/>
          </w:tcPr>
          <w:p w14:paraId="29E5A88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6E6B4A" w:rsidRPr="00AB47DF" w14:paraId="34FCB677" w14:textId="77777777" w:rsidTr="002C2FAD">
        <w:tc>
          <w:tcPr>
            <w:tcW w:w="1623" w:type="pct"/>
            <w:vAlign w:val="center"/>
          </w:tcPr>
          <w:p w14:paraId="30BF087D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Other N losses</w:t>
            </w:r>
          </w:p>
        </w:tc>
        <w:tc>
          <w:tcPr>
            <w:tcW w:w="675" w:type="pct"/>
            <w:vAlign w:val="center"/>
          </w:tcPr>
          <w:p w14:paraId="2BB575E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6B791E9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676" w:type="pct"/>
            <w:vAlign w:val="center"/>
          </w:tcPr>
          <w:p w14:paraId="20979AD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75" w:type="pct"/>
            <w:vAlign w:val="center"/>
          </w:tcPr>
          <w:p w14:paraId="731BFA0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77" w:type="pct"/>
            <w:vAlign w:val="center"/>
          </w:tcPr>
          <w:p w14:paraId="1354BDA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bookmarkEnd w:id="17"/>
      <w:tr w:rsidR="006E6B4A" w:rsidRPr="00AB47DF" w14:paraId="78A7AC57" w14:textId="77777777" w:rsidTr="002C2FAD">
        <w:tc>
          <w:tcPr>
            <w:tcW w:w="5000" w:type="pct"/>
            <w:gridSpan w:val="6"/>
            <w:vAlign w:val="center"/>
          </w:tcPr>
          <w:p w14:paraId="5DF0C44D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2019-2020 wheat season</w:t>
            </w:r>
          </w:p>
        </w:tc>
      </w:tr>
      <w:tr w:rsidR="006E6B4A" w:rsidRPr="00AB47DF" w14:paraId="064FE667" w14:textId="77777777" w:rsidTr="002C2FAD">
        <w:tc>
          <w:tcPr>
            <w:tcW w:w="1623" w:type="pct"/>
            <w:vAlign w:val="center"/>
          </w:tcPr>
          <w:p w14:paraId="538B74CC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Input</w:t>
            </w:r>
          </w:p>
        </w:tc>
        <w:tc>
          <w:tcPr>
            <w:tcW w:w="675" w:type="pct"/>
            <w:vAlign w:val="center"/>
          </w:tcPr>
          <w:p w14:paraId="280CA53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675" w:type="pct"/>
            <w:vAlign w:val="center"/>
          </w:tcPr>
          <w:p w14:paraId="082B8A3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676" w:type="pct"/>
            <w:vAlign w:val="center"/>
          </w:tcPr>
          <w:p w14:paraId="0962729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433</w:t>
            </w:r>
          </w:p>
        </w:tc>
        <w:tc>
          <w:tcPr>
            <w:tcW w:w="675" w:type="pct"/>
            <w:vAlign w:val="center"/>
          </w:tcPr>
          <w:p w14:paraId="20D3DCE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399</w:t>
            </w:r>
          </w:p>
        </w:tc>
        <w:tc>
          <w:tcPr>
            <w:tcW w:w="677" w:type="pct"/>
            <w:vAlign w:val="center"/>
          </w:tcPr>
          <w:p w14:paraId="7ACF85E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408</w:t>
            </w:r>
          </w:p>
        </w:tc>
      </w:tr>
      <w:tr w:rsidR="006E6B4A" w:rsidRPr="00AB47DF" w14:paraId="6DB26315" w14:textId="77777777" w:rsidTr="002C2FAD">
        <w:tc>
          <w:tcPr>
            <w:tcW w:w="1623" w:type="pct"/>
            <w:vAlign w:val="center"/>
          </w:tcPr>
          <w:p w14:paraId="4246B2FE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Initial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2D4D8F3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75" w:type="pct"/>
            <w:vAlign w:val="center"/>
          </w:tcPr>
          <w:p w14:paraId="137D169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676" w:type="pct"/>
            <w:vAlign w:val="center"/>
          </w:tcPr>
          <w:p w14:paraId="40D95DC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75" w:type="pct"/>
            <w:vAlign w:val="center"/>
          </w:tcPr>
          <w:p w14:paraId="6DEE6AF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77" w:type="pct"/>
            <w:vAlign w:val="center"/>
          </w:tcPr>
          <w:p w14:paraId="6E8B366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6E6B4A" w:rsidRPr="00AB47DF" w14:paraId="1283CE55" w14:textId="77777777" w:rsidTr="002C2FAD">
        <w:tc>
          <w:tcPr>
            <w:tcW w:w="1623" w:type="pct"/>
            <w:vAlign w:val="center"/>
          </w:tcPr>
          <w:p w14:paraId="6F9004DA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fer</w:t>
            </w:r>
          </w:p>
        </w:tc>
        <w:tc>
          <w:tcPr>
            <w:tcW w:w="675" w:type="pct"/>
            <w:vAlign w:val="center"/>
          </w:tcPr>
          <w:p w14:paraId="0317128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272DF40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676" w:type="pct"/>
            <w:vAlign w:val="center"/>
          </w:tcPr>
          <w:p w14:paraId="28F83CA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75" w:type="pct"/>
            <w:vAlign w:val="center"/>
          </w:tcPr>
          <w:p w14:paraId="563B269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77" w:type="pct"/>
            <w:vAlign w:val="center"/>
          </w:tcPr>
          <w:p w14:paraId="3645100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6E6B4A" w:rsidRPr="00AB47DF" w14:paraId="25786A99" w14:textId="77777777" w:rsidTr="002C2FAD">
        <w:tc>
          <w:tcPr>
            <w:tcW w:w="1623" w:type="pct"/>
            <w:vAlign w:val="center"/>
          </w:tcPr>
          <w:p w14:paraId="658F4FC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miner</w:t>
            </w:r>
          </w:p>
        </w:tc>
        <w:tc>
          <w:tcPr>
            <w:tcW w:w="675" w:type="pct"/>
            <w:vAlign w:val="center"/>
          </w:tcPr>
          <w:p w14:paraId="45F5126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75" w:type="pct"/>
            <w:vAlign w:val="center"/>
          </w:tcPr>
          <w:p w14:paraId="65D1178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76" w:type="pct"/>
            <w:vAlign w:val="center"/>
          </w:tcPr>
          <w:p w14:paraId="21812CE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75" w:type="pct"/>
            <w:vAlign w:val="center"/>
          </w:tcPr>
          <w:p w14:paraId="73A55C7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77" w:type="pct"/>
            <w:vAlign w:val="center"/>
          </w:tcPr>
          <w:p w14:paraId="29D9D97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124</w:t>
            </w:r>
          </w:p>
        </w:tc>
      </w:tr>
      <w:tr w:rsidR="006E6B4A" w:rsidRPr="00AB47DF" w14:paraId="57C2E707" w14:textId="77777777" w:rsidTr="002C2FAD">
        <w:tc>
          <w:tcPr>
            <w:tcW w:w="1623" w:type="pct"/>
            <w:vAlign w:val="center"/>
          </w:tcPr>
          <w:p w14:paraId="179E242F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Output</w:t>
            </w:r>
          </w:p>
        </w:tc>
        <w:tc>
          <w:tcPr>
            <w:tcW w:w="675" w:type="pct"/>
            <w:vAlign w:val="center"/>
          </w:tcPr>
          <w:p w14:paraId="28DEE62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75" w:type="pct"/>
            <w:vAlign w:val="center"/>
          </w:tcPr>
          <w:p w14:paraId="0A315B0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676" w:type="pct"/>
            <w:vAlign w:val="center"/>
          </w:tcPr>
          <w:p w14:paraId="227D55F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75" w:type="pct"/>
            <w:vAlign w:val="center"/>
          </w:tcPr>
          <w:p w14:paraId="3D56957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677" w:type="pct"/>
            <w:vAlign w:val="center"/>
          </w:tcPr>
          <w:p w14:paraId="3DB1597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183</w:t>
            </w:r>
          </w:p>
        </w:tc>
      </w:tr>
      <w:tr w:rsidR="006E6B4A" w:rsidRPr="00AB47DF" w14:paraId="04D9A7A6" w14:textId="77777777" w:rsidTr="002C2FAD">
        <w:tc>
          <w:tcPr>
            <w:tcW w:w="1623" w:type="pct"/>
            <w:vAlign w:val="center"/>
          </w:tcPr>
          <w:p w14:paraId="6B25D07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 uptake</w:t>
            </w:r>
          </w:p>
        </w:tc>
        <w:tc>
          <w:tcPr>
            <w:tcW w:w="675" w:type="pct"/>
            <w:vAlign w:val="center"/>
          </w:tcPr>
          <w:p w14:paraId="24BBEFD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75" w:type="pct"/>
            <w:vAlign w:val="center"/>
          </w:tcPr>
          <w:p w14:paraId="58EC564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676" w:type="pct"/>
            <w:vAlign w:val="center"/>
          </w:tcPr>
          <w:p w14:paraId="7DB6DFD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75" w:type="pct"/>
            <w:vAlign w:val="center"/>
          </w:tcPr>
          <w:p w14:paraId="6BB5690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677" w:type="pct"/>
            <w:vAlign w:val="center"/>
          </w:tcPr>
          <w:p w14:paraId="298C425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183</w:t>
            </w:r>
          </w:p>
        </w:tc>
      </w:tr>
      <w:tr w:rsidR="006E6B4A" w:rsidRPr="00AB47DF" w14:paraId="702E86F7" w14:textId="77777777" w:rsidTr="002C2FAD">
        <w:tc>
          <w:tcPr>
            <w:tcW w:w="1623" w:type="pct"/>
            <w:vAlign w:val="center"/>
          </w:tcPr>
          <w:p w14:paraId="2D014CF1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N surplus</w:t>
            </w:r>
          </w:p>
        </w:tc>
        <w:tc>
          <w:tcPr>
            <w:tcW w:w="675" w:type="pct"/>
            <w:vAlign w:val="center"/>
          </w:tcPr>
          <w:p w14:paraId="25F197E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75" w:type="pct"/>
            <w:vAlign w:val="center"/>
          </w:tcPr>
          <w:p w14:paraId="405CAD3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411</w:t>
            </w:r>
          </w:p>
        </w:tc>
        <w:tc>
          <w:tcPr>
            <w:tcW w:w="676" w:type="pct"/>
            <w:vAlign w:val="center"/>
          </w:tcPr>
          <w:p w14:paraId="3E6EEBD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675" w:type="pct"/>
            <w:vAlign w:val="center"/>
          </w:tcPr>
          <w:p w14:paraId="405A08B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677" w:type="pct"/>
            <w:vAlign w:val="center"/>
          </w:tcPr>
          <w:p w14:paraId="590D597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225</w:t>
            </w:r>
          </w:p>
        </w:tc>
      </w:tr>
      <w:tr w:rsidR="006E6B4A" w:rsidRPr="00AB47DF" w14:paraId="30576487" w14:textId="77777777" w:rsidTr="002C2FAD">
        <w:tc>
          <w:tcPr>
            <w:tcW w:w="1623" w:type="pct"/>
            <w:vAlign w:val="center"/>
          </w:tcPr>
          <w:p w14:paraId="43FCB64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Residual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50E9A81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75" w:type="pct"/>
            <w:vAlign w:val="center"/>
          </w:tcPr>
          <w:p w14:paraId="2EE1920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76" w:type="pct"/>
            <w:vAlign w:val="center"/>
          </w:tcPr>
          <w:p w14:paraId="1EAD02E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675" w:type="pct"/>
            <w:vAlign w:val="center"/>
          </w:tcPr>
          <w:p w14:paraId="6E55D76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677" w:type="pct"/>
            <w:vAlign w:val="center"/>
          </w:tcPr>
          <w:p w14:paraId="6E36333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126</w:t>
            </w:r>
          </w:p>
        </w:tc>
      </w:tr>
      <w:tr w:rsidR="006E6B4A" w:rsidRPr="00AB47DF" w14:paraId="46E08CD1" w14:textId="77777777" w:rsidTr="002C2FAD">
        <w:tc>
          <w:tcPr>
            <w:tcW w:w="1623" w:type="pct"/>
            <w:vAlign w:val="center"/>
          </w:tcPr>
          <w:p w14:paraId="23B854A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Apparent N losses</w:t>
            </w:r>
          </w:p>
        </w:tc>
        <w:tc>
          <w:tcPr>
            <w:tcW w:w="675" w:type="pct"/>
            <w:vAlign w:val="center"/>
          </w:tcPr>
          <w:p w14:paraId="71945AB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636811D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676" w:type="pct"/>
            <w:vAlign w:val="center"/>
          </w:tcPr>
          <w:p w14:paraId="2A81415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675" w:type="pct"/>
            <w:vAlign w:val="center"/>
          </w:tcPr>
          <w:p w14:paraId="3BB4977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677" w:type="pct"/>
            <w:vAlign w:val="center"/>
          </w:tcPr>
          <w:p w14:paraId="1A22DF6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99</w:t>
            </w:r>
          </w:p>
        </w:tc>
      </w:tr>
      <w:tr w:rsidR="006E6B4A" w:rsidRPr="00AB47DF" w14:paraId="3E80F271" w14:textId="77777777" w:rsidTr="002C2FAD">
        <w:tc>
          <w:tcPr>
            <w:tcW w:w="1623" w:type="pct"/>
            <w:vAlign w:val="center"/>
          </w:tcPr>
          <w:p w14:paraId="2F86FC14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NH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 xml:space="preserve"> emissions</w:t>
            </w:r>
          </w:p>
        </w:tc>
        <w:tc>
          <w:tcPr>
            <w:tcW w:w="675" w:type="pct"/>
            <w:vAlign w:val="center"/>
          </w:tcPr>
          <w:p w14:paraId="6881500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43E8D2D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76" w:type="pct"/>
            <w:vAlign w:val="center"/>
          </w:tcPr>
          <w:p w14:paraId="55ECA2C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75" w:type="pct"/>
            <w:vAlign w:val="center"/>
          </w:tcPr>
          <w:p w14:paraId="722E442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77" w:type="pct"/>
            <w:vAlign w:val="center"/>
          </w:tcPr>
          <w:p w14:paraId="73F9500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E6B4A" w:rsidRPr="00AB47DF" w14:paraId="195A1550" w14:textId="77777777" w:rsidTr="002C2FAD">
        <w:tc>
          <w:tcPr>
            <w:tcW w:w="1623" w:type="pct"/>
            <w:vAlign w:val="center"/>
          </w:tcPr>
          <w:p w14:paraId="73E1AC4B" w14:textId="77777777" w:rsidR="006E6B4A" w:rsidRPr="00AB47DF" w:rsidRDefault="006E6B4A" w:rsidP="002C2FAD">
            <w:pPr>
              <w:spacing w:line="240" w:lineRule="auto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 emissions</w:t>
            </w:r>
          </w:p>
        </w:tc>
        <w:tc>
          <w:tcPr>
            <w:tcW w:w="675" w:type="pct"/>
            <w:vAlign w:val="center"/>
          </w:tcPr>
          <w:p w14:paraId="339BB1E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675" w:type="pct"/>
            <w:vAlign w:val="center"/>
          </w:tcPr>
          <w:p w14:paraId="7703EFA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676" w:type="pct"/>
            <w:vAlign w:val="center"/>
          </w:tcPr>
          <w:p w14:paraId="6D0E07F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675" w:type="pct"/>
            <w:vAlign w:val="center"/>
          </w:tcPr>
          <w:p w14:paraId="4E53E24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677" w:type="pct"/>
            <w:vAlign w:val="center"/>
          </w:tcPr>
          <w:p w14:paraId="031D628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6E6B4A" w:rsidRPr="00AB47DF" w14:paraId="6199E21B" w14:textId="77777777" w:rsidTr="002C2FAD">
        <w:tc>
          <w:tcPr>
            <w:tcW w:w="1623" w:type="pct"/>
            <w:vAlign w:val="center"/>
          </w:tcPr>
          <w:p w14:paraId="2FF054FD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Other N losses</w:t>
            </w:r>
          </w:p>
        </w:tc>
        <w:tc>
          <w:tcPr>
            <w:tcW w:w="675" w:type="pct"/>
            <w:vAlign w:val="center"/>
          </w:tcPr>
          <w:p w14:paraId="31F93DD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41C6F37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676" w:type="pct"/>
            <w:vAlign w:val="center"/>
          </w:tcPr>
          <w:p w14:paraId="0878090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675" w:type="pct"/>
            <w:vAlign w:val="center"/>
          </w:tcPr>
          <w:p w14:paraId="0000479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677" w:type="pct"/>
            <w:vAlign w:val="center"/>
          </w:tcPr>
          <w:p w14:paraId="25C715B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6E6B4A" w:rsidRPr="00AB47DF" w14:paraId="4E830E82" w14:textId="77777777" w:rsidTr="002C2FAD">
        <w:tc>
          <w:tcPr>
            <w:tcW w:w="5000" w:type="pct"/>
            <w:gridSpan w:val="6"/>
            <w:vAlign w:val="center"/>
          </w:tcPr>
          <w:p w14:paraId="67840364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2020 maize season</w:t>
            </w:r>
          </w:p>
        </w:tc>
      </w:tr>
      <w:tr w:rsidR="006E6B4A" w:rsidRPr="00AB47DF" w14:paraId="249D7DB7" w14:textId="77777777" w:rsidTr="002C2FAD">
        <w:tc>
          <w:tcPr>
            <w:tcW w:w="1623" w:type="pct"/>
            <w:vAlign w:val="center"/>
          </w:tcPr>
          <w:p w14:paraId="14D082BF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Input</w:t>
            </w:r>
          </w:p>
        </w:tc>
        <w:tc>
          <w:tcPr>
            <w:tcW w:w="675" w:type="pct"/>
            <w:vAlign w:val="center"/>
          </w:tcPr>
          <w:p w14:paraId="1E3493F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675" w:type="pct"/>
            <w:vAlign w:val="center"/>
          </w:tcPr>
          <w:p w14:paraId="621DDFA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462</w:t>
            </w:r>
          </w:p>
        </w:tc>
        <w:tc>
          <w:tcPr>
            <w:tcW w:w="676" w:type="pct"/>
            <w:vAlign w:val="center"/>
          </w:tcPr>
          <w:p w14:paraId="2F1A9B0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675" w:type="pct"/>
            <w:vAlign w:val="center"/>
          </w:tcPr>
          <w:p w14:paraId="2AB9672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677" w:type="pct"/>
            <w:vAlign w:val="center"/>
          </w:tcPr>
          <w:p w14:paraId="25B8262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358</w:t>
            </w:r>
          </w:p>
        </w:tc>
      </w:tr>
      <w:tr w:rsidR="006E6B4A" w:rsidRPr="00AB47DF" w14:paraId="469C7933" w14:textId="77777777" w:rsidTr="002C2FAD">
        <w:tc>
          <w:tcPr>
            <w:tcW w:w="1623" w:type="pct"/>
            <w:vAlign w:val="center"/>
          </w:tcPr>
          <w:p w14:paraId="48ECA880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Initial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3A091A3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75" w:type="pct"/>
            <w:vAlign w:val="center"/>
          </w:tcPr>
          <w:p w14:paraId="0A401A3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76" w:type="pct"/>
            <w:vAlign w:val="center"/>
          </w:tcPr>
          <w:p w14:paraId="583A35C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675" w:type="pct"/>
            <w:vAlign w:val="center"/>
          </w:tcPr>
          <w:p w14:paraId="4C2CE01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677" w:type="pct"/>
            <w:vAlign w:val="center"/>
          </w:tcPr>
          <w:p w14:paraId="709CB36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126</w:t>
            </w:r>
          </w:p>
        </w:tc>
      </w:tr>
      <w:tr w:rsidR="006E6B4A" w:rsidRPr="00AB47DF" w14:paraId="44873E20" w14:textId="77777777" w:rsidTr="002C2FAD">
        <w:tc>
          <w:tcPr>
            <w:tcW w:w="1623" w:type="pct"/>
            <w:vAlign w:val="center"/>
          </w:tcPr>
          <w:p w14:paraId="7BE2654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fer</w:t>
            </w:r>
          </w:p>
        </w:tc>
        <w:tc>
          <w:tcPr>
            <w:tcW w:w="675" w:type="pct"/>
            <w:vAlign w:val="center"/>
          </w:tcPr>
          <w:p w14:paraId="3754472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3739C46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76" w:type="pct"/>
            <w:vAlign w:val="center"/>
          </w:tcPr>
          <w:p w14:paraId="3E2FC60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75" w:type="pct"/>
            <w:vAlign w:val="center"/>
          </w:tcPr>
          <w:p w14:paraId="49CDFAD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77" w:type="pct"/>
            <w:vAlign w:val="center"/>
          </w:tcPr>
          <w:p w14:paraId="7E1D490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6E6B4A" w:rsidRPr="00AB47DF" w14:paraId="0B944D40" w14:textId="77777777" w:rsidTr="002C2FAD">
        <w:tc>
          <w:tcPr>
            <w:tcW w:w="1623" w:type="pct"/>
            <w:vAlign w:val="center"/>
          </w:tcPr>
          <w:p w14:paraId="13672E7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miner</w:t>
            </w:r>
          </w:p>
        </w:tc>
        <w:tc>
          <w:tcPr>
            <w:tcW w:w="675" w:type="pct"/>
            <w:vAlign w:val="center"/>
          </w:tcPr>
          <w:p w14:paraId="786E40B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675" w:type="pct"/>
            <w:vAlign w:val="center"/>
          </w:tcPr>
          <w:p w14:paraId="38B613E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676" w:type="pct"/>
            <w:vAlign w:val="center"/>
          </w:tcPr>
          <w:p w14:paraId="3C27951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675" w:type="pct"/>
            <w:vAlign w:val="center"/>
          </w:tcPr>
          <w:p w14:paraId="5590327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677" w:type="pct"/>
            <w:vAlign w:val="center"/>
          </w:tcPr>
          <w:p w14:paraId="17ED745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6E6B4A" w:rsidRPr="00AB47DF" w14:paraId="02D939A2" w14:textId="77777777" w:rsidTr="002C2FAD">
        <w:tc>
          <w:tcPr>
            <w:tcW w:w="1623" w:type="pct"/>
            <w:vAlign w:val="center"/>
          </w:tcPr>
          <w:p w14:paraId="53645376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Output</w:t>
            </w:r>
          </w:p>
        </w:tc>
        <w:tc>
          <w:tcPr>
            <w:tcW w:w="675" w:type="pct"/>
            <w:vAlign w:val="center"/>
          </w:tcPr>
          <w:p w14:paraId="4AE2AD1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75" w:type="pct"/>
            <w:vAlign w:val="center"/>
          </w:tcPr>
          <w:p w14:paraId="7516E8F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676" w:type="pct"/>
            <w:vAlign w:val="center"/>
          </w:tcPr>
          <w:p w14:paraId="0AF3A8D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675" w:type="pct"/>
            <w:vAlign w:val="center"/>
          </w:tcPr>
          <w:p w14:paraId="40A01B3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677" w:type="pct"/>
            <w:vAlign w:val="center"/>
          </w:tcPr>
          <w:p w14:paraId="593FE24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233</w:t>
            </w:r>
          </w:p>
        </w:tc>
      </w:tr>
      <w:tr w:rsidR="006E6B4A" w:rsidRPr="00AB47DF" w14:paraId="0CC445E1" w14:textId="77777777" w:rsidTr="002C2FAD">
        <w:tc>
          <w:tcPr>
            <w:tcW w:w="1623" w:type="pct"/>
            <w:vAlign w:val="center"/>
          </w:tcPr>
          <w:p w14:paraId="62849BE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 uptake</w:t>
            </w:r>
          </w:p>
        </w:tc>
        <w:tc>
          <w:tcPr>
            <w:tcW w:w="675" w:type="pct"/>
            <w:vAlign w:val="center"/>
          </w:tcPr>
          <w:p w14:paraId="145E7CB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75" w:type="pct"/>
            <w:vAlign w:val="center"/>
          </w:tcPr>
          <w:p w14:paraId="07E22F2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676" w:type="pct"/>
            <w:vAlign w:val="center"/>
          </w:tcPr>
          <w:p w14:paraId="0B379C0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675" w:type="pct"/>
            <w:vAlign w:val="center"/>
          </w:tcPr>
          <w:p w14:paraId="6F69562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677" w:type="pct"/>
            <w:vAlign w:val="center"/>
          </w:tcPr>
          <w:p w14:paraId="371A734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233</w:t>
            </w:r>
          </w:p>
        </w:tc>
      </w:tr>
      <w:tr w:rsidR="006E6B4A" w:rsidRPr="00AB47DF" w14:paraId="2121E9E3" w14:textId="77777777" w:rsidTr="002C2FAD">
        <w:tc>
          <w:tcPr>
            <w:tcW w:w="1623" w:type="pct"/>
            <w:vAlign w:val="center"/>
          </w:tcPr>
          <w:p w14:paraId="60B9843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N surplus</w:t>
            </w:r>
          </w:p>
        </w:tc>
        <w:tc>
          <w:tcPr>
            <w:tcW w:w="675" w:type="pct"/>
            <w:vAlign w:val="center"/>
          </w:tcPr>
          <w:p w14:paraId="4812ADD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75" w:type="pct"/>
            <w:vAlign w:val="center"/>
          </w:tcPr>
          <w:p w14:paraId="0FA2F15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676" w:type="pct"/>
            <w:vAlign w:val="center"/>
          </w:tcPr>
          <w:p w14:paraId="7912265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675" w:type="pct"/>
            <w:vAlign w:val="center"/>
          </w:tcPr>
          <w:p w14:paraId="4856DD1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77" w:type="pct"/>
            <w:vAlign w:val="center"/>
          </w:tcPr>
          <w:p w14:paraId="476C4F1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125</w:t>
            </w:r>
          </w:p>
        </w:tc>
      </w:tr>
      <w:tr w:rsidR="006E6B4A" w:rsidRPr="00AB47DF" w14:paraId="4FF0961A" w14:textId="77777777" w:rsidTr="002C2FAD">
        <w:tc>
          <w:tcPr>
            <w:tcW w:w="1623" w:type="pct"/>
            <w:vAlign w:val="center"/>
          </w:tcPr>
          <w:p w14:paraId="2D167179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Residual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510BF7C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75" w:type="pct"/>
            <w:vAlign w:val="center"/>
          </w:tcPr>
          <w:p w14:paraId="532DC923" w14:textId="77777777" w:rsidR="006E6B4A" w:rsidRPr="00633106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106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676" w:type="pct"/>
            <w:vAlign w:val="center"/>
          </w:tcPr>
          <w:p w14:paraId="1E8A2BDE" w14:textId="77777777" w:rsidR="006E6B4A" w:rsidRPr="00633106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106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75" w:type="pct"/>
            <w:vAlign w:val="center"/>
          </w:tcPr>
          <w:p w14:paraId="35C1A98F" w14:textId="77777777" w:rsidR="006E6B4A" w:rsidRPr="00633106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106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77" w:type="pct"/>
            <w:vAlign w:val="center"/>
          </w:tcPr>
          <w:p w14:paraId="6192987B" w14:textId="77777777" w:rsidR="006E6B4A" w:rsidRPr="00633106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3106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6E6B4A" w:rsidRPr="00AB47DF" w14:paraId="4AF6A9E3" w14:textId="77777777" w:rsidTr="002C2FAD">
        <w:tc>
          <w:tcPr>
            <w:tcW w:w="1623" w:type="pct"/>
            <w:vAlign w:val="center"/>
          </w:tcPr>
          <w:p w14:paraId="5BBB411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Apparent N losses</w:t>
            </w:r>
          </w:p>
        </w:tc>
        <w:tc>
          <w:tcPr>
            <w:tcW w:w="675" w:type="pct"/>
            <w:vAlign w:val="center"/>
          </w:tcPr>
          <w:p w14:paraId="39BD849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3694A89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676" w:type="pct"/>
            <w:vAlign w:val="center"/>
          </w:tcPr>
          <w:p w14:paraId="0015705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75" w:type="pct"/>
            <w:vAlign w:val="center"/>
          </w:tcPr>
          <w:p w14:paraId="51849E1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77" w:type="pct"/>
            <w:vAlign w:val="center"/>
          </w:tcPr>
          <w:p w14:paraId="67B2A1D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63</w:t>
            </w:r>
          </w:p>
        </w:tc>
      </w:tr>
      <w:tr w:rsidR="006E6B4A" w:rsidRPr="00AB47DF" w14:paraId="2087567F" w14:textId="77777777" w:rsidTr="002C2FAD">
        <w:tc>
          <w:tcPr>
            <w:tcW w:w="1623" w:type="pct"/>
            <w:vAlign w:val="center"/>
          </w:tcPr>
          <w:p w14:paraId="73E056EF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NH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 xml:space="preserve"> emissions</w:t>
            </w:r>
          </w:p>
        </w:tc>
        <w:tc>
          <w:tcPr>
            <w:tcW w:w="675" w:type="pct"/>
            <w:vAlign w:val="center"/>
          </w:tcPr>
          <w:p w14:paraId="0073F72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7BDC5A7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76" w:type="pct"/>
            <w:vAlign w:val="center"/>
          </w:tcPr>
          <w:p w14:paraId="4F87914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75" w:type="pct"/>
            <w:vAlign w:val="center"/>
          </w:tcPr>
          <w:p w14:paraId="1EDC199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77" w:type="pct"/>
            <w:vAlign w:val="center"/>
          </w:tcPr>
          <w:p w14:paraId="7CCEB1C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6E6B4A" w:rsidRPr="00AB47DF" w14:paraId="74C8AFDC" w14:textId="77777777" w:rsidTr="002C2FAD">
        <w:tc>
          <w:tcPr>
            <w:tcW w:w="1623" w:type="pct"/>
            <w:vAlign w:val="center"/>
          </w:tcPr>
          <w:p w14:paraId="030DFDF6" w14:textId="77777777" w:rsidR="006E6B4A" w:rsidRPr="00AB47DF" w:rsidRDefault="006E6B4A" w:rsidP="002C2FAD">
            <w:pPr>
              <w:spacing w:line="240" w:lineRule="auto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 emissions</w:t>
            </w:r>
          </w:p>
        </w:tc>
        <w:tc>
          <w:tcPr>
            <w:tcW w:w="675" w:type="pct"/>
            <w:vAlign w:val="center"/>
          </w:tcPr>
          <w:p w14:paraId="4AD4863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675" w:type="pct"/>
            <w:vAlign w:val="center"/>
          </w:tcPr>
          <w:p w14:paraId="562D6FC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76" w:type="pct"/>
            <w:vAlign w:val="center"/>
          </w:tcPr>
          <w:p w14:paraId="2827066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675" w:type="pct"/>
            <w:vAlign w:val="center"/>
          </w:tcPr>
          <w:p w14:paraId="7C2E869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677" w:type="pct"/>
            <w:vAlign w:val="center"/>
          </w:tcPr>
          <w:p w14:paraId="1FED7C5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6E6B4A" w:rsidRPr="00AB47DF" w14:paraId="2246281A" w14:textId="77777777" w:rsidTr="002C2FAD">
        <w:tc>
          <w:tcPr>
            <w:tcW w:w="1623" w:type="pct"/>
            <w:vAlign w:val="center"/>
          </w:tcPr>
          <w:p w14:paraId="520F6DFA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Other N losses</w:t>
            </w:r>
          </w:p>
        </w:tc>
        <w:tc>
          <w:tcPr>
            <w:tcW w:w="675" w:type="pct"/>
            <w:vAlign w:val="center"/>
          </w:tcPr>
          <w:p w14:paraId="34FAEEC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19A6414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676" w:type="pct"/>
            <w:vAlign w:val="center"/>
          </w:tcPr>
          <w:p w14:paraId="1A22E82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75" w:type="pct"/>
            <w:vAlign w:val="center"/>
          </w:tcPr>
          <w:p w14:paraId="483021B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77" w:type="pct"/>
            <w:vAlign w:val="center"/>
          </w:tcPr>
          <w:p w14:paraId="798945C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6E6B4A" w:rsidRPr="00AB47DF" w14:paraId="76502DC7" w14:textId="77777777" w:rsidTr="002C2FAD">
        <w:tc>
          <w:tcPr>
            <w:tcW w:w="5000" w:type="pct"/>
            <w:gridSpan w:val="6"/>
            <w:vAlign w:val="center"/>
          </w:tcPr>
          <w:p w14:paraId="787D3466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2020-2021 wheat season</w:t>
            </w:r>
          </w:p>
        </w:tc>
      </w:tr>
      <w:tr w:rsidR="006E6B4A" w:rsidRPr="00AB47DF" w14:paraId="5565E711" w14:textId="77777777" w:rsidTr="002C2FAD">
        <w:tc>
          <w:tcPr>
            <w:tcW w:w="1623" w:type="pct"/>
            <w:vAlign w:val="center"/>
          </w:tcPr>
          <w:p w14:paraId="7CF92DE4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Input</w:t>
            </w:r>
          </w:p>
        </w:tc>
        <w:tc>
          <w:tcPr>
            <w:tcW w:w="675" w:type="pct"/>
            <w:vAlign w:val="center"/>
          </w:tcPr>
          <w:p w14:paraId="7E6274B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675" w:type="pct"/>
            <w:vAlign w:val="center"/>
          </w:tcPr>
          <w:p w14:paraId="2225930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676" w:type="pct"/>
            <w:vAlign w:val="center"/>
          </w:tcPr>
          <w:p w14:paraId="16869D6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675" w:type="pct"/>
            <w:vAlign w:val="center"/>
          </w:tcPr>
          <w:p w14:paraId="4551702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677" w:type="pct"/>
            <w:vAlign w:val="center"/>
          </w:tcPr>
          <w:p w14:paraId="60486C0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6E6B4A" w:rsidRPr="00AB47DF" w14:paraId="1F946098" w14:textId="77777777" w:rsidTr="002C2FAD">
        <w:tc>
          <w:tcPr>
            <w:tcW w:w="1623" w:type="pct"/>
            <w:vAlign w:val="center"/>
          </w:tcPr>
          <w:p w14:paraId="415E67C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Initial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5DC0B0C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75" w:type="pct"/>
            <w:vAlign w:val="center"/>
          </w:tcPr>
          <w:p w14:paraId="444BDBC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676" w:type="pct"/>
            <w:vAlign w:val="center"/>
          </w:tcPr>
          <w:p w14:paraId="2D3B2E5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75" w:type="pct"/>
            <w:vAlign w:val="center"/>
          </w:tcPr>
          <w:p w14:paraId="526CCF2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77" w:type="pct"/>
            <w:vAlign w:val="center"/>
          </w:tcPr>
          <w:p w14:paraId="3353594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6E6B4A" w:rsidRPr="00AB47DF" w14:paraId="5DF35DBB" w14:textId="77777777" w:rsidTr="002C2FAD">
        <w:tc>
          <w:tcPr>
            <w:tcW w:w="1623" w:type="pct"/>
            <w:vAlign w:val="center"/>
          </w:tcPr>
          <w:p w14:paraId="1A4A675C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fer</w:t>
            </w:r>
          </w:p>
        </w:tc>
        <w:tc>
          <w:tcPr>
            <w:tcW w:w="675" w:type="pct"/>
            <w:vAlign w:val="center"/>
          </w:tcPr>
          <w:p w14:paraId="336BFA7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5075142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676" w:type="pct"/>
            <w:vAlign w:val="center"/>
          </w:tcPr>
          <w:p w14:paraId="3693035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75" w:type="pct"/>
            <w:vAlign w:val="center"/>
          </w:tcPr>
          <w:p w14:paraId="40F4256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677" w:type="pct"/>
            <w:vAlign w:val="center"/>
          </w:tcPr>
          <w:p w14:paraId="714ACEF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6E6B4A" w:rsidRPr="00AB47DF" w14:paraId="757B7B0F" w14:textId="77777777" w:rsidTr="002C2FAD">
        <w:tc>
          <w:tcPr>
            <w:tcW w:w="1623" w:type="pct"/>
            <w:vAlign w:val="center"/>
          </w:tcPr>
          <w:p w14:paraId="5C5FB429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miner</w:t>
            </w:r>
          </w:p>
        </w:tc>
        <w:tc>
          <w:tcPr>
            <w:tcW w:w="675" w:type="pct"/>
            <w:vAlign w:val="center"/>
          </w:tcPr>
          <w:p w14:paraId="5E8F71F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75" w:type="pct"/>
            <w:vAlign w:val="center"/>
          </w:tcPr>
          <w:p w14:paraId="40131DB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76" w:type="pct"/>
            <w:vAlign w:val="center"/>
          </w:tcPr>
          <w:p w14:paraId="3867D64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75" w:type="pct"/>
            <w:vAlign w:val="center"/>
          </w:tcPr>
          <w:p w14:paraId="0294A27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77" w:type="pct"/>
            <w:vAlign w:val="center"/>
          </w:tcPr>
          <w:p w14:paraId="1B28561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101</w:t>
            </w:r>
          </w:p>
        </w:tc>
      </w:tr>
      <w:tr w:rsidR="006E6B4A" w:rsidRPr="00AB47DF" w14:paraId="5FA2315D" w14:textId="77777777" w:rsidTr="002C2FAD">
        <w:tc>
          <w:tcPr>
            <w:tcW w:w="1623" w:type="pct"/>
            <w:vAlign w:val="center"/>
          </w:tcPr>
          <w:p w14:paraId="1D2CE2F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Output</w:t>
            </w:r>
          </w:p>
        </w:tc>
        <w:tc>
          <w:tcPr>
            <w:tcW w:w="675" w:type="pct"/>
            <w:vAlign w:val="center"/>
          </w:tcPr>
          <w:p w14:paraId="5E0BE29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75" w:type="pct"/>
            <w:vAlign w:val="center"/>
          </w:tcPr>
          <w:p w14:paraId="090091E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76" w:type="pct"/>
            <w:vAlign w:val="center"/>
          </w:tcPr>
          <w:p w14:paraId="75EAE71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675" w:type="pct"/>
            <w:vAlign w:val="center"/>
          </w:tcPr>
          <w:p w14:paraId="4FB168A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677" w:type="pct"/>
            <w:vAlign w:val="center"/>
          </w:tcPr>
          <w:p w14:paraId="64099B9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6E6B4A" w:rsidRPr="00AB47DF" w14:paraId="320C6657" w14:textId="77777777" w:rsidTr="002C2FAD">
        <w:tc>
          <w:tcPr>
            <w:tcW w:w="1623" w:type="pct"/>
            <w:vAlign w:val="center"/>
          </w:tcPr>
          <w:p w14:paraId="6C4CAA41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 uptake</w:t>
            </w:r>
          </w:p>
        </w:tc>
        <w:tc>
          <w:tcPr>
            <w:tcW w:w="675" w:type="pct"/>
            <w:vAlign w:val="center"/>
          </w:tcPr>
          <w:p w14:paraId="542C67E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75" w:type="pct"/>
            <w:vAlign w:val="center"/>
          </w:tcPr>
          <w:p w14:paraId="469B4FD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76" w:type="pct"/>
            <w:vAlign w:val="center"/>
          </w:tcPr>
          <w:p w14:paraId="4F5341D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675" w:type="pct"/>
            <w:vAlign w:val="center"/>
          </w:tcPr>
          <w:p w14:paraId="4812120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677" w:type="pct"/>
            <w:vAlign w:val="center"/>
          </w:tcPr>
          <w:p w14:paraId="7849609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6E6B4A" w:rsidRPr="00AB47DF" w14:paraId="22ABFD5C" w14:textId="77777777" w:rsidTr="002C2FAD">
        <w:tc>
          <w:tcPr>
            <w:tcW w:w="1623" w:type="pct"/>
            <w:vAlign w:val="center"/>
          </w:tcPr>
          <w:p w14:paraId="20BEE276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b/>
                <w:bCs/>
                <w:color w:val="000000" w:themeColor="text1"/>
                <w:sz w:val="24"/>
                <w:szCs w:val="24"/>
              </w:rPr>
              <w:t>N surplus</w:t>
            </w:r>
          </w:p>
        </w:tc>
        <w:tc>
          <w:tcPr>
            <w:tcW w:w="675" w:type="pct"/>
            <w:vAlign w:val="center"/>
          </w:tcPr>
          <w:p w14:paraId="56028DF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75" w:type="pct"/>
            <w:vAlign w:val="center"/>
          </w:tcPr>
          <w:p w14:paraId="3B0C8F4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676" w:type="pct"/>
            <w:vAlign w:val="center"/>
          </w:tcPr>
          <w:p w14:paraId="6BE05A4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675" w:type="pct"/>
            <w:vAlign w:val="center"/>
          </w:tcPr>
          <w:p w14:paraId="18F408F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77" w:type="pct"/>
            <w:vAlign w:val="center"/>
          </w:tcPr>
          <w:p w14:paraId="6508EE5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6E6B4A" w:rsidRPr="00AB47DF" w14:paraId="026C8744" w14:textId="77777777" w:rsidTr="002C2FAD">
        <w:tc>
          <w:tcPr>
            <w:tcW w:w="1623" w:type="pct"/>
            <w:vAlign w:val="center"/>
          </w:tcPr>
          <w:p w14:paraId="3B237B0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Residual 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675" w:type="pct"/>
            <w:vAlign w:val="center"/>
          </w:tcPr>
          <w:p w14:paraId="5B3395C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75" w:type="pct"/>
            <w:vAlign w:val="center"/>
          </w:tcPr>
          <w:p w14:paraId="650501A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76" w:type="pct"/>
            <w:vAlign w:val="center"/>
          </w:tcPr>
          <w:p w14:paraId="0C1C424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75" w:type="pct"/>
            <w:vAlign w:val="center"/>
          </w:tcPr>
          <w:p w14:paraId="3327478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77" w:type="pct"/>
            <w:vAlign w:val="center"/>
          </w:tcPr>
          <w:p w14:paraId="04EFE68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6E6B4A" w:rsidRPr="00AB47DF" w14:paraId="0C8D6BD9" w14:textId="77777777" w:rsidTr="002C2FAD">
        <w:tc>
          <w:tcPr>
            <w:tcW w:w="1623" w:type="pct"/>
            <w:vAlign w:val="center"/>
          </w:tcPr>
          <w:p w14:paraId="188DFF97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Apparent N losses</w:t>
            </w:r>
          </w:p>
        </w:tc>
        <w:tc>
          <w:tcPr>
            <w:tcW w:w="675" w:type="pct"/>
            <w:vAlign w:val="center"/>
          </w:tcPr>
          <w:p w14:paraId="1A930D1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1668FB0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676" w:type="pct"/>
            <w:vAlign w:val="center"/>
          </w:tcPr>
          <w:p w14:paraId="5473EC3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675" w:type="pct"/>
            <w:vAlign w:val="center"/>
          </w:tcPr>
          <w:p w14:paraId="7E394F7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677" w:type="pct"/>
            <w:vAlign w:val="center"/>
          </w:tcPr>
          <w:p w14:paraId="77AB955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6E6B4A" w:rsidRPr="00AB47DF" w14:paraId="7C75A2CB" w14:textId="77777777" w:rsidTr="002C2FAD">
        <w:tc>
          <w:tcPr>
            <w:tcW w:w="1623" w:type="pct"/>
            <w:vAlign w:val="center"/>
          </w:tcPr>
          <w:p w14:paraId="286F28B1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NH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 xml:space="preserve"> emissions</w:t>
            </w:r>
          </w:p>
        </w:tc>
        <w:tc>
          <w:tcPr>
            <w:tcW w:w="675" w:type="pct"/>
            <w:vAlign w:val="center"/>
          </w:tcPr>
          <w:p w14:paraId="4B78E55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7804238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76" w:type="pct"/>
            <w:vAlign w:val="center"/>
          </w:tcPr>
          <w:p w14:paraId="51D4172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75" w:type="pct"/>
            <w:vAlign w:val="center"/>
          </w:tcPr>
          <w:p w14:paraId="508A4CC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77" w:type="pct"/>
            <w:vAlign w:val="center"/>
          </w:tcPr>
          <w:p w14:paraId="64B12F6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E6B4A" w:rsidRPr="00AB47DF" w14:paraId="66144598" w14:textId="77777777" w:rsidTr="002C2FAD">
        <w:tc>
          <w:tcPr>
            <w:tcW w:w="1623" w:type="pct"/>
            <w:vAlign w:val="center"/>
          </w:tcPr>
          <w:p w14:paraId="47F32E0C" w14:textId="77777777" w:rsidR="006E6B4A" w:rsidRPr="00AB47DF" w:rsidRDefault="006E6B4A" w:rsidP="002C2FAD">
            <w:pPr>
              <w:spacing w:line="240" w:lineRule="auto"/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N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 emissions</w:t>
            </w:r>
          </w:p>
        </w:tc>
        <w:tc>
          <w:tcPr>
            <w:tcW w:w="675" w:type="pct"/>
            <w:vAlign w:val="center"/>
          </w:tcPr>
          <w:p w14:paraId="573A563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675" w:type="pct"/>
            <w:vAlign w:val="center"/>
          </w:tcPr>
          <w:p w14:paraId="7409EC8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76" w:type="pct"/>
            <w:vAlign w:val="center"/>
          </w:tcPr>
          <w:p w14:paraId="3BC480A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675" w:type="pct"/>
            <w:vAlign w:val="center"/>
          </w:tcPr>
          <w:p w14:paraId="7C88D07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677" w:type="pct"/>
            <w:vAlign w:val="center"/>
          </w:tcPr>
          <w:p w14:paraId="27B1ABB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0.7</w:t>
            </w:r>
          </w:p>
        </w:tc>
      </w:tr>
      <w:tr w:rsidR="006E6B4A" w:rsidRPr="00AB47DF" w14:paraId="221A5C4F" w14:textId="77777777" w:rsidTr="002C2FAD">
        <w:tc>
          <w:tcPr>
            <w:tcW w:w="1623" w:type="pct"/>
            <w:vAlign w:val="center"/>
          </w:tcPr>
          <w:p w14:paraId="32BEBD13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Other N losses</w:t>
            </w:r>
          </w:p>
        </w:tc>
        <w:tc>
          <w:tcPr>
            <w:tcW w:w="675" w:type="pct"/>
            <w:vAlign w:val="center"/>
          </w:tcPr>
          <w:p w14:paraId="5A68481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5" w:type="pct"/>
            <w:vAlign w:val="center"/>
          </w:tcPr>
          <w:p w14:paraId="6DA33B9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676" w:type="pct"/>
            <w:vAlign w:val="center"/>
          </w:tcPr>
          <w:p w14:paraId="2A317BB4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675" w:type="pct"/>
            <w:vAlign w:val="center"/>
          </w:tcPr>
          <w:p w14:paraId="4763614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77" w:type="pct"/>
            <w:vAlign w:val="center"/>
          </w:tcPr>
          <w:p w14:paraId="4A971C0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47DF">
              <w:rPr>
                <w:rFonts w:ascii="Times New Roman" w:eastAsia="DengXian" w:hAnsi="Times New Roman"/>
                <w:color w:val="000000" w:themeColor="text1"/>
                <w:sz w:val="24"/>
                <w:szCs w:val="24"/>
              </w:rPr>
              <w:t>92</w:t>
            </w:r>
          </w:p>
        </w:tc>
      </w:tr>
    </w:tbl>
    <w:p w14:paraId="68540588" w14:textId="77777777" w:rsidR="006E6B4A" w:rsidRPr="00BF5041" w:rsidRDefault="006E6B4A" w:rsidP="006E6B4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otes: </w:t>
      </w:r>
      <w:r>
        <w:rPr>
          <w:rFonts w:ascii="Times New Roman" w:hAnsi="Times New Roman"/>
          <w:color w:val="000000" w:themeColor="text1"/>
          <w:sz w:val="24"/>
          <w:szCs w:val="24"/>
        </w:rPr>
        <w:t>Initial N</w:t>
      </w:r>
      <w:r w:rsidRPr="00AA4B2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min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>represent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 xml:space="preserve"> the initial soil NO</w:t>
      </w:r>
      <w:r w:rsidRPr="00AB47DF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AB47D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>-N</w:t>
      </w:r>
      <w:r w:rsidRPr="00AB47D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 xml:space="preserve">in 0-1 m soil; 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AA4B2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fer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>represents the N fertilizer application rate;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Pr="00AA4B29">
        <w:rPr>
          <w:rFonts w:ascii="Times New Roman" w:hAnsi="Times New Roman" w:hint="eastAsia"/>
          <w:color w:val="000000" w:themeColor="text1"/>
          <w:sz w:val="24"/>
          <w:szCs w:val="24"/>
          <w:vertAlign w:val="subscript"/>
        </w:rPr>
        <w:t>min</w:t>
      </w:r>
      <w:r w:rsidRPr="00AA4B2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>represents the amount of N mineralization;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Residual N</w:t>
      </w:r>
      <w:r w:rsidRPr="00AA4B2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min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>represents the residual accumulation of NO</w:t>
      </w:r>
      <w:r w:rsidRPr="00AB47DF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AB47D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</w:t>
      </w:r>
      <w:r w:rsidRPr="00AB47DF">
        <w:rPr>
          <w:rFonts w:ascii="Times New Roman" w:hAnsi="Times New Roman"/>
          <w:color w:val="000000" w:themeColor="text1"/>
          <w:sz w:val="24"/>
          <w:szCs w:val="24"/>
        </w:rPr>
        <w:t>-N in 0-1 m soil after harvest.</w:t>
      </w:r>
    </w:p>
    <w:p w14:paraId="7A653381" w14:textId="77777777" w:rsidR="006E6B4A" w:rsidRDefault="006E6B4A" w:rsidP="006E6B4A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775DACB" w14:textId="77777777" w:rsidR="006E6B4A" w:rsidRPr="00AB47DF" w:rsidRDefault="006E6B4A" w:rsidP="006E6B4A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B47DF">
        <w:rPr>
          <w:rFonts w:ascii="Times New Roman" w:hAnsi="Times New Roman"/>
          <w:b/>
          <w:sz w:val="24"/>
          <w:szCs w:val="24"/>
        </w:rPr>
        <w:lastRenderedPageBreak/>
        <w:t xml:space="preserve">Table 4. </w:t>
      </w:r>
      <w:r w:rsidRPr="00AB47DF">
        <w:rPr>
          <w:rFonts w:ascii="Times New Roman" w:hAnsi="Times New Roman"/>
          <w:bCs/>
          <w:sz w:val="24"/>
          <w:szCs w:val="24"/>
        </w:rPr>
        <w:t>Economic changes (%) of each treatment over the 2-year maize-wheat rotations, compared to the conventional N application.</w:t>
      </w:r>
    </w:p>
    <w:tbl>
      <w:tblPr>
        <w:tblStyle w:val="a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1977"/>
        <w:gridCol w:w="1977"/>
        <w:gridCol w:w="1972"/>
      </w:tblGrid>
      <w:tr w:rsidR="006E6B4A" w:rsidRPr="00AB47DF" w14:paraId="461D49F1" w14:textId="77777777" w:rsidTr="002C2FAD"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14:paraId="1F576C33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9AD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OU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504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UOM</w:t>
            </w: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222C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ULOM</w:t>
            </w:r>
          </w:p>
        </w:tc>
      </w:tr>
      <w:tr w:rsidR="006E6B4A" w:rsidRPr="00AB47DF" w14:paraId="646FCE9E" w14:textId="77777777" w:rsidTr="002C2FAD">
        <w:tc>
          <w:tcPr>
            <w:tcW w:w="5000" w:type="pct"/>
            <w:gridSpan w:val="4"/>
            <w:vAlign w:val="center"/>
          </w:tcPr>
          <w:p w14:paraId="6CAA82F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2019 maize season</w:t>
            </w:r>
          </w:p>
        </w:tc>
      </w:tr>
      <w:tr w:rsidR="006E6B4A" w:rsidRPr="00AB47DF" w14:paraId="79E50A35" w14:textId="77777777" w:rsidTr="002C2FAD">
        <w:tc>
          <w:tcPr>
            <w:tcW w:w="1526" w:type="pct"/>
            <w:vAlign w:val="center"/>
          </w:tcPr>
          <w:p w14:paraId="305671E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Input cost</w:t>
            </w:r>
          </w:p>
        </w:tc>
        <w:tc>
          <w:tcPr>
            <w:tcW w:w="1159" w:type="pct"/>
            <w:vAlign w:val="center"/>
          </w:tcPr>
          <w:p w14:paraId="7F5D1B2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-14.7</w:t>
            </w:r>
          </w:p>
        </w:tc>
        <w:tc>
          <w:tcPr>
            <w:tcW w:w="1159" w:type="pct"/>
            <w:vAlign w:val="center"/>
          </w:tcPr>
          <w:p w14:paraId="31E6F49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156" w:type="pct"/>
            <w:vAlign w:val="center"/>
          </w:tcPr>
          <w:p w14:paraId="04422DD5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</w:tr>
      <w:tr w:rsidR="006E6B4A" w:rsidRPr="00AB47DF" w14:paraId="3B5E9708" w14:textId="77777777" w:rsidTr="002C2FAD">
        <w:tc>
          <w:tcPr>
            <w:tcW w:w="1526" w:type="pct"/>
            <w:vAlign w:val="center"/>
          </w:tcPr>
          <w:p w14:paraId="62C59E8B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Yield profit</w:t>
            </w:r>
          </w:p>
        </w:tc>
        <w:tc>
          <w:tcPr>
            <w:tcW w:w="1159" w:type="pct"/>
            <w:vAlign w:val="center"/>
          </w:tcPr>
          <w:p w14:paraId="52602E1C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-7.6</w:t>
            </w:r>
          </w:p>
        </w:tc>
        <w:tc>
          <w:tcPr>
            <w:tcW w:w="1159" w:type="pct"/>
            <w:vAlign w:val="center"/>
          </w:tcPr>
          <w:p w14:paraId="4ED5CC6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-12.9</w:t>
            </w:r>
          </w:p>
        </w:tc>
        <w:tc>
          <w:tcPr>
            <w:tcW w:w="1156" w:type="pct"/>
            <w:vAlign w:val="center"/>
          </w:tcPr>
          <w:p w14:paraId="7B104CC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-12.0</w:t>
            </w:r>
          </w:p>
        </w:tc>
      </w:tr>
      <w:tr w:rsidR="006E6B4A" w:rsidRPr="00AB47DF" w14:paraId="065AE8F8" w14:textId="77777777" w:rsidTr="002C2FAD">
        <w:tc>
          <w:tcPr>
            <w:tcW w:w="1526" w:type="pct"/>
            <w:vAlign w:val="center"/>
          </w:tcPr>
          <w:p w14:paraId="36D4E9D8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Net economic benefit</w:t>
            </w:r>
          </w:p>
        </w:tc>
        <w:tc>
          <w:tcPr>
            <w:tcW w:w="1159" w:type="pct"/>
            <w:vAlign w:val="center"/>
          </w:tcPr>
          <w:p w14:paraId="211BD87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-5.3</w:t>
            </w:r>
          </w:p>
        </w:tc>
        <w:tc>
          <w:tcPr>
            <w:tcW w:w="1159" w:type="pct"/>
            <w:vAlign w:val="center"/>
          </w:tcPr>
          <w:p w14:paraId="444B19C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-22.7</w:t>
            </w:r>
          </w:p>
        </w:tc>
        <w:tc>
          <w:tcPr>
            <w:tcW w:w="1156" w:type="pct"/>
            <w:vAlign w:val="center"/>
          </w:tcPr>
          <w:p w14:paraId="1028C00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-21.8</w:t>
            </w:r>
          </w:p>
        </w:tc>
      </w:tr>
      <w:tr w:rsidR="006E6B4A" w:rsidRPr="00AB47DF" w14:paraId="1368DE3A" w14:textId="77777777" w:rsidTr="002C2FAD">
        <w:tc>
          <w:tcPr>
            <w:tcW w:w="5000" w:type="pct"/>
            <w:gridSpan w:val="4"/>
            <w:vAlign w:val="center"/>
          </w:tcPr>
          <w:p w14:paraId="68A81635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2019-2020 wheat season</w:t>
            </w:r>
          </w:p>
        </w:tc>
      </w:tr>
      <w:tr w:rsidR="006E6B4A" w:rsidRPr="00AB47DF" w14:paraId="500173D7" w14:textId="77777777" w:rsidTr="002C2FAD">
        <w:tc>
          <w:tcPr>
            <w:tcW w:w="1526" w:type="pct"/>
            <w:vAlign w:val="center"/>
          </w:tcPr>
          <w:p w14:paraId="39220AEC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Input cost</w:t>
            </w:r>
          </w:p>
        </w:tc>
        <w:tc>
          <w:tcPr>
            <w:tcW w:w="1159" w:type="pct"/>
            <w:vAlign w:val="center"/>
          </w:tcPr>
          <w:p w14:paraId="6A09CDE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-5.6</w:t>
            </w:r>
          </w:p>
        </w:tc>
        <w:tc>
          <w:tcPr>
            <w:tcW w:w="1159" w:type="pct"/>
            <w:vAlign w:val="center"/>
          </w:tcPr>
          <w:p w14:paraId="152C4241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156" w:type="pct"/>
            <w:vAlign w:val="center"/>
          </w:tcPr>
          <w:p w14:paraId="5DF6615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6E6B4A" w:rsidRPr="00AB47DF" w14:paraId="064F996B" w14:textId="77777777" w:rsidTr="002C2FAD">
        <w:tc>
          <w:tcPr>
            <w:tcW w:w="1526" w:type="pct"/>
            <w:vAlign w:val="center"/>
          </w:tcPr>
          <w:p w14:paraId="62C5D725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Yield profit</w:t>
            </w:r>
          </w:p>
        </w:tc>
        <w:tc>
          <w:tcPr>
            <w:tcW w:w="1159" w:type="pct"/>
            <w:vAlign w:val="center"/>
          </w:tcPr>
          <w:p w14:paraId="5ADB90B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159" w:type="pct"/>
            <w:vAlign w:val="center"/>
          </w:tcPr>
          <w:p w14:paraId="344A9F8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15.6</w:t>
            </w:r>
          </w:p>
        </w:tc>
        <w:tc>
          <w:tcPr>
            <w:tcW w:w="1156" w:type="pct"/>
            <w:vAlign w:val="center"/>
          </w:tcPr>
          <w:p w14:paraId="2DD6037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21.1</w:t>
            </w:r>
          </w:p>
        </w:tc>
      </w:tr>
      <w:tr w:rsidR="006E6B4A" w:rsidRPr="00AB47DF" w14:paraId="6ED3C76D" w14:textId="77777777" w:rsidTr="002C2FAD">
        <w:tc>
          <w:tcPr>
            <w:tcW w:w="1526" w:type="pct"/>
            <w:vAlign w:val="center"/>
          </w:tcPr>
          <w:p w14:paraId="36BD3F4A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Net economic benefit</w:t>
            </w:r>
          </w:p>
        </w:tc>
        <w:tc>
          <w:tcPr>
            <w:tcW w:w="1159" w:type="pct"/>
            <w:vAlign w:val="center"/>
          </w:tcPr>
          <w:p w14:paraId="1531D42D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1159" w:type="pct"/>
            <w:vAlign w:val="center"/>
          </w:tcPr>
          <w:p w14:paraId="33A5711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26.7</w:t>
            </w:r>
          </w:p>
        </w:tc>
        <w:tc>
          <w:tcPr>
            <w:tcW w:w="1156" w:type="pct"/>
            <w:vAlign w:val="center"/>
          </w:tcPr>
          <w:p w14:paraId="6CF0D978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34.6</w:t>
            </w:r>
          </w:p>
        </w:tc>
      </w:tr>
      <w:tr w:rsidR="006E6B4A" w:rsidRPr="00AB47DF" w14:paraId="27222488" w14:textId="77777777" w:rsidTr="002C2FAD">
        <w:tc>
          <w:tcPr>
            <w:tcW w:w="5000" w:type="pct"/>
            <w:gridSpan w:val="4"/>
            <w:vAlign w:val="center"/>
          </w:tcPr>
          <w:p w14:paraId="4D96A419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2020 maize season</w:t>
            </w:r>
          </w:p>
        </w:tc>
      </w:tr>
      <w:tr w:rsidR="006E6B4A" w:rsidRPr="00AB47DF" w14:paraId="78A7960A" w14:textId="77777777" w:rsidTr="002C2FAD">
        <w:tc>
          <w:tcPr>
            <w:tcW w:w="1526" w:type="pct"/>
            <w:vAlign w:val="center"/>
          </w:tcPr>
          <w:p w14:paraId="63E039E4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Input cost</w:t>
            </w:r>
          </w:p>
        </w:tc>
        <w:tc>
          <w:tcPr>
            <w:tcW w:w="1159" w:type="pct"/>
            <w:vAlign w:val="center"/>
          </w:tcPr>
          <w:p w14:paraId="2C19BA6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-14.7</w:t>
            </w:r>
          </w:p>
        </w:tc>
        <w:tc>
          <w:tcPr>
            <w:tcW w:w="1159" w:type="pct"/>
            <w:vAlign w:val="center"/>
          </w:tcPr>
          <w:p w14:paraId="7211657F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1156" w:type="pct"/>
            <w:vAlign w:val="center"/>
          </w:tcPr>
          <w:p w14:paraId="206FB60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</w:tr>
      <w:tr w:rsidR="006E6B4A" w:rsidRPr="00AB47DF" w14:paraId="62F96E12" w14:textId="77777777" w:rsidTr="002C2FAD">
        <w:tc>
          <w:tcPr>
            <w:tcW w:w="1526" w:type="pct"/>
            <w:vAlign w:val="center"/>
          </w:tcPr>
          <w:p w14:paraId="5033F9DD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Yield profit</w:t>
            </w:r>
          </w:p>
        </w:tc>
        <w:tc>
          <w:tcPr>
            <w:tcW w:w="1159" w:type="pct"/>
            <w:vAlign w:val="center"/>
          </w:tcPr>
          <w:p w14:paraId="7505736A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-3.6</w:t>
            </w:r>
          </w:p>
        </w:tc>
        <w:tc>
          <w:tcPr>
            <w:tcW w:w="1159" w:type="pct"/>
            <w:vAlign w:val="center"/>
          </w:tcPr>
          <w:p w14:paraId="6D29AB6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1156" w:type="pct"/>
            <w:vAlign w:val="center"/>
          </w:tcPr>
          <w:p w14:paraId="72A299F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13.9</w:t>
            </w:r>
          </w:p>
        </w:tc>
      </w:tr>
      <w:tr w:rsidR="006E6B4A" w:rsidRPr="00AB47DF" w14:paraId="2E536727" w14:textId="77777777" w:rsidTr="002C2FAD">
        <w:tc>
          <w:tcPr>
            <w:tcW w:w="1526" w:type="pct"/>
            <w:vAlign w:val="center"/>
          </w:tcPr>
          <w:p w14:paraId="1600A48C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Net economic benefit</w:t>
            </w:r>
          </w:p>
        </w:tc>
        <w:tc>
          <w:tcPr>
            <w:tcW w:w="1159" w:type="pct"/>
            <w:vAlign w:val="center"/>
          </w:tcPr>
          <w:p w14:paraId="31B559F0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159" w:type="pct"/>
            <w:vAlign w:val="center"/>
          </w:tcPr>
          <w:p w14:paraId="1548262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1156" w:type="pct"/>
            <w:vAlign w:val="center"/>
          </w:tcPr>
          <w:p w14:paraId="0BED6BF6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15.9</w:t>
            </w:r>
          </w:p>
        </w:tc>
      </w:tr>
      <w:tr w:rsidR="006E6B4A" w:rsidRPr="00AB47DF" w14:paraId="0129DA28" w14:textId="77777777" w:rsidTr="002C2FAD">
        <w:tc>
          <w:tcPr>
            <w:tcW w:w="5000" w:type="pct"/>
            <w:gridSpan w:val="4"/>
            <w:vAlign w:val="center"/>
          </w:tcPr>
          <w:p w14:paraId="50A91224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7DF">
              <w:rPr>
                <w:rFonts w:ascii="Times New Roman" w:hAnsi="Times New Roman"/>
                <w:b/>
                <w:bCs/>
                <w:sz w:val="24"/>
                <w:szCs w:val="24"/>
              </w:rPr>
              <w:t>2020-2021 wheat season</w:t>
            </w:r>
          </w:p>
        </w:tc>
      </w:tr>
      <w:tr w:rsidR="006E6B4A" w:rsidRPr="00AB47DF" w14:paraId="4F46F051" w14:textId="77777777" w:rsidTr="002C2FAD">
        <w:tc>
          <w:tcPr>
            <w:tcW w:w="1526" w:type="pct"/>
            <w:vAlign w:val="center"/>
          </w:tcPr>
          <w:p w14:paraId="3DA2D34C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Input cost</w:t>
            </w:r>
          </w:p>
        </w:tc>
        <w:tc>
          <w:tcPr>
            <w:tcW w:w="1159" w:type="pct"/>
            <w:vAlign w:val="center"/>
          </w:tcPr>
          <w:p w14:paraId="2A90EF3E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-5.6</w:t>
            </w:r>
          </w:p>
        </w:tc>
        <w:tc>
          <w:tcPr>
            <w:tcW w:w="1159" w:type="pct"/>
            <w:vAlign w:val="center"/>
          </w:tcPr>
          <w:p w14:paraId="1536DA4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156" w:type="pct"/>
            <w:vAlign w:val="center"/>
          </w:tcPr>
          <w:p w14:paraId="74612EA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6E6B4A" w:rsidRPr="00AB47DF" w14:paraId="6426EC3D" w14:textId="77777777" w:rsidTr="002C2FAD">
        <w:tc>
          <w:tcPr>
            <w:tcW w:w="1526" w:type="pct"/>
            <w:vAlign w:val="center"/>
          </w:tcPr>
          <w:p w14:paraId="6F7E29D1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Yield profit</w:t>
            </w:r>
          </w:p>
        </w:tc>
        <w:tc>
          <w:tcPr>
            <w:tcW w:w="1159" w:type="pct"/>
            <w:vAlign w:val="center"/>
          </w:tcPr>
          <w:p w14:paraId="56172153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-9.4</w:t>
            </w:r>
          </w:p>
        </w:tc>
        <w:tc>
          <w:tcPr>
            <w:tcW w:w="1159" w:type="pct"/>
            <w:vAlign w:val="center"/>
          </w:tcPr>
          <w:p w14:paraId="5066444B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156" w:type="pct"/>
            <w:vAlign w:val="center"/>
          </w:tcPr>
          <w:p w14:paraId="7E56D49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</w:tr>
      <w:tr w:rsidR="006E6B4A" w:rsidRPr="00AB47DF" w14:paraId="27A8E861" w14:textId="77777777" w:rsidTr="002C2FAD">
        <w:tc>
          <w:tcPr>
            <w:tcW w:w="1526" w:type="pct"/>
            <w:vAlign w:val="center"/>
          </w:tcPr>
          <w:p w14:paraId="4441C756" w14:textId="77777777" w:rsidR="006E6B4A" w:rsidRPr="00AB47DF" w:rsidRDefault="006E6B4A" w:rsidP="002C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Net economic benefit</w:t>
            </w:r>
          </w:p>
        </w:tc>
        <w:tc>
          <w:tcPr>
            <w:tcW w:w="1159" w:type="pct"/>
            <w:vAlign w:val="center"/>
          </w:tcPr>
          <w:p w14:paraId="2A890CA7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-11.6</w:t>
            </w:r>
          </w:p>
        </w:tc>
        <w:tc>
          <w:tcPr>
            <w:tcW w:w="1159" w:type="pct"/>
            <w:vAlign w:val="center"/>
          </w:tcPr>
          <w:p w14:paraId="66B73769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1156" w:type="pct"/>
            <w:vAlign w:val="center"/>
          </w:tcPr>
          <w:p w14:paraId="1DD5A1B2" w14:textId="77777777" w:rsidR="006E6B4A" w:rsidRPr="00AB47DF" w:rsidRDefault="006E6B4A" w:rsidP="002C2F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7DF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</w:tr>
    </w:tbl>
    <w:p w14:paraId="15292509" w14:textId="77777777" w:rsidR="00BB5DEE" w:rsidRDefault="00BB5DEE"/>
    <w:sectPr w:rsidR="00BB5DEE" w:rsidSect="006E6B4A">
      <w:type w:val="continuous"/>
      <w:pgSz w:w="11906" w:h="16838"/>
      <w:pgMar w:top="1440" w:right="1797" w:bottom="1440" w:left="1797" w:header="851" w:footer="992" w:gutter="0"/>
      <w:cols w:space="425"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trackRevisions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30F"/>
    <w:rsid w:val="00006861"/>
    <w:rsid w:val="000121B1"/>
    <w:rsid w:val="00014184"/>
    <w:rsid w:val="00040EEF"/>
    <w:rsid w:val="00067B4A"/>
    <w:rsid w:val="00092D06"/>
    <w:rsid w:val="000C19DE"/>
    <w:rsid w:val="000D030F"/>
    <w:rsid w:val="000E3DC2"/>
    <w:rsid w:val="000F149F"/>
    <w:rsid w:val="001011B2"/>
    <w:rsid w:val="00127297"/>
    <w:rsid w:val="001854E7"/>
    <w:rsid w:val="001932A1"/>
    <w:rsid w:val="001A50D0"/>
    <w:rsid w:val="001F6A2E"/>
    <w:rsid w:val="0022315B"/>
    <w:rsid w:val="002232DB"/>
    <w:rsid w:val="00223759"/>
    <w:rsid w:val="00241B92"/>
    <w:rsid w:val="00250BF5"/>
    <w:rsid w:val="00297BC9"/>
    <w:rsid w:val="002E5084"/>
    <w:rsid w:val="002E7ACD"/>
    <w:rsid w:val="003063DC"/>
    <w:rsid w:val="00331DDD"/>
    <w:rsid w:val="0038387F"/>
    <w:rsid w:val="00394975"/>
    <w:rsid w:val="003A6996"/>
    <w:rsid w:val="003C6B84"/>
    <w:rsid w:val="00426DC9"/>
    <w:rsid w:val="0046062E"/>
    <w:rsid w:val="00470293"/>
    <w:rsid w:val="004A15A3"/>
    <w:rsid w:val="0050705A"/>
    <w:rsid w:val="005836D1"/>
    <w:rsid w:val="00583BA4"/>
    <w:rsid w:val="0059653A"/>
    <w:rsid w:val="005B4C69"/>
    <w:rsid w:val="005E773F"/>
    <w:rsid w:val="005F21A9"/>
    <w:rsid w:val="00605F4B"/>
    <w:rsid w:val="006311AC"/>
    <w:rsid w:val="00633106"/>
    <w:rsid w:val="0063627F"/>
    <w:rsid w:val="006727B6"/>
    <w:rsid w:val="00675010"/>
    <w:rsid w:val="00690F6D"/>
    <w:rsid w:val="00692493"/>
    <w:rsid w:val="006A6459"/>
    <w:rsid w:val="006D622A"/>
    <w:rsid w:val="006E6B4A"/>
    <w:rsid w:val="006F2DCA"/>
    <w:rsid w:val="006F4D11"/>
    <w:rsid w:val="0072653E"/>
    <w:rsid w:val="007267CD"/>
    <w:rsid w:val="00767A41"/>
    <w:rsid w:val="007C41B2"/>
    <w:rsid w:val="007D2D66"/>
    <w:rsid w:val="008176FA"/>
    <w:rsid w:val="00832313"/>
    <w:rsid w:val="0083340B"/>
    <w:rsid w:val="00842103"/>
    <w:rsid w:val="008702CE"/>
    <w:rsid w:val="008E5B74"/>
    <w:rsid w:val="009034CD"/>
    <w:rsid w:val="00907B64"/>
    <w:rsid w:val="00912D4E"/>
    <w:rsid w:val="0094277B"/>
    <w:rsid w:val="00983DB2"/>
    <w:rsid w:val="00984056"/>
    <w:rsid w:val="00985E23"/>
    <w:rsid w:val="00A03A46"/>
    <w:rsid w:val="00A5295C"/>
    <w:rsid w:val="00A62090"/>
    <w:rsid w:val="00A70E0C"/>
    <w:rsid w:val="00AD2222"/>
    <w:rsid w:val="00B0651D"/>
    <w:rsid w:val="00B30BA0"/>
    <w:rsid w:val="00B359D4"/>
    <w:rsid w:val="00B54E52"/>
    <w:rsid w:val="00B639A1"/>
    <w:rsid w:val="00B830EB"/>
    <w:rsid w:val="00B857BE"/>
    <w:rsid w:val="00BB16D8"/>
    <w:rsid w:val="00BB5DEE"/>
    <w:rsid w:val="00BC355B"/>
    <w:rsid w:val="00BF4DE2"/>
    <w:rsid w:val="00C53189"/>
    <w:rsid w:val="00C752FB"/>
    <w:rsid w:val="00CF75B2"/>
    <w:rsid w:val="00D03560"/>
    <w:rsid w:val="00D334FE"/>
    <w:rsid w:val="00D4123E"/>
    <w:rsid w:val="00D46AD8"/>
    <w:rsid w:val="00D56A0D"/>
    <w:rsid w:val="00D83E3E"/>
    <w:rsid w:val="00DC0745"/>
    <w:rsid w:val="00E07EE5"/>
    <w:rsid w:val="00E42FA4"/>
    <w:rsid w:val="00E476EA"/>
    <w:rsid w:val="00E47EF3"/>
    <w:rsid w:val="00E5507F"/>
    <w:rsid w:val="00E9597E"/>
    <w:rsid w:val="00EA2953"/>
    <w:rsid w:val="00F3448C"/>
    <w:rsid w:val="00FA3ED5"/>
    <w:rsid w:val="00FE064B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939F"/>
  <w15:docId w15:val="{B7DC82D2-F36C-0446-B213-4B6EB6D5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4A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D030F"/>
  </w:style>
  <w:style w:type="table" w:styleId="a4">
    <w:name w:val="Table Grid"/>
    <w:basedOn w:val="a1"/>
    <w:uiPriority w:val="39"/>
    <w:rsid w:val="006E6B4A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A3ED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A3ED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A3ED5"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3ED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A3ED5"/>
    <w:rPr>
      <w:rFonts w:ascii="Palatino Linotype" w:eastAsia="宋体" w:hAnsi="Palatino Linotype" w:cs="Times New Roman"/>
      <w:b/>
      <w:bCs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3ED5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A3ED5"/>
    <w:rPr>
      <w:rFonts w:ascii="Palatino Linotype" w:eastAsia="宋体" w:hAnsi="Palatino Linotype" w:cs="Times New Roman"/>
      <w:color w:val="000000"/>
      <w:kern w:val="0"/>
      <w:sz w:val="18"/>
      <w:szCs w:val="18"/>
    </w:rPr>
  </w:style>
  <w:style w:type="paragraph" w:styleId="ac">
    <w:name w:val="Revision"/>
    <w:hidden/>
    <w:uiPriority w:val="99"/>
    <w:semiHidden/>
    <w:rsid w:val="00985E23"/>
    <w:rPr>
      <w:rFonts w:ascii="Palatino Linotype" w:eastAsia="宋体" w:hAnsi="Palatino Linotype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86</cp:revision>
  <dcterms:created xsi:type="dcterms:W3CDTF">2022-06-18T07:47:00Z</dcterms:created>
  <dcterms:modified xsi:type="dcterms:W3CDTF">2022-07-19T01:25:00Z</dcterms:modified>
</cp:coreProperties>
</file>