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AF8FF" w14:textId="3C707DEA" w:rsidR="007222EF" w:rsidRPr="00181532" w:rsidRDefault="006A0A4A" w:rsidP="009F4AE8">
      <w:pPr>
        <w:jc w:val="both"/>
        <w:rPr>
          <w:rFonts w:cstheme="minorHAnsi"/>
          <w:b/>
          <w:bCs/>
        </w:rPr>
      </w:pPr>
      <w:r>
        <w:rPr>
          <w:rFonts w:cstheme="minorHAnsi"/>
          <w:b/>
          <w:bCs/>
        </w:rPr>
        <w:t>I</w:t>
      </w:r>
      <w:r w:rsidR="007222EF">
        <w:rPr>
          <w:rFonts w:cstheme="minorHAnsi"/>
          <w:b/>
          <w:bCs/>
        </w:rPr>
        <w:t>n Perspective</w:t>
      </w:r>
    </w:p>
    <w:p w14:paraId="47214FDA" w14:textId="79AA7AEE" w:rsidR="00094453" w:rsidRPr="00181532" w:rsidRDefault="00B16EB4" w:rsidP="00094453">
      <w:pPr>
        <w:jc w:val="both"/>
        <w:rPr>
          <w:rFonts w:cstheme="minorHAnsi"/>
          <w:b/>
          <w:bCs/>
        </w:rPr>
      </w:pPr>
      <w:r w:rsidRPr="00181532">
        <w:rPr>
          <w:rFonts w:cstheme="minorHAnsi"/>
          <w:b/>
          <w:bCs/>
        </w:rPr>
        <w:t>Separating Myths from Facts</w:t>
      </w:r>
      <w:r w:rsidR="00B367F5" w:rsidRPr="00181532">
        <w:rPr>
          <w:rFonts w:cstheme="minorHAnsi"/>
          <w:b/>
          <w:bCs/>
        </w:rPr>
        <w:t xml:space="preserve"> about </w:t>
      </w:r>
      <w:r w:rsidR="00B1419A" w:rsidRPr="00181532">
        <w:rPr>
          <w:rFonts w:cstheme="minorHAnsi"/>
          <w:b/>
          <w:bCs/>
        </w:rPr>
        <w:t>Bread and Health</w:t>
      </w:r>
    </w:p>
    <w:p w14:paraId="640139C1" w14:textId="6A29CD12" w:rsidR="00094453" w:rsidRPr="00181532" w:rsidRDefault="00094453" w:rsidP="00094453">
      <w:pPr>
        <w:jc w:val="both"/>
        <w:rPr>
          <w:rFonts w:cstheme="minorHAnsi"/>
          <w:b/>
          <w:bCs/>
          <w:vertAlign w:val="superscript"/>
        </w:rPr>
      </w:pPr>
      <w:r w:rsidRPr="00181532">
        <w:rPr>
          <w:rFonts w:cstheme="minorHAnsi"/>
          <w:b/>
          <w:bCs/>
        </w:rPr>
        <w:t>Peter R. Shewry</w:t>
      </w:r>
      <w:r w:rsidRPr="00181532">
        <w:rPr>
          <w:rFonts w:cstheme="minorHAnsi"/>
          <w:b/>
          <w:bCs/>
          <w:vertAlign w:val="superscript"/>
        </w:rPr>
        <w:t>1</w:t>
      </w:r>
      <w:r w:rsidRPr="00181532">
        <w:rPr>
          <w:rFonts w:cstheme="minorHAnsi"/>
          <w:b/>
          <w:bCs/>
        </w:rPr>
        <w:t>, Alison Lovegrove</w:t>
      </w:r>
      <w:r w:rsidRPr="00181532">
        <w:rPr>
          <w:rFonts w:cstheme="minorHAnsi"/>
          <w:b/>
          <w:bCs/>
          <w:vertAlign w:val="superscript"/>
        </w:rPr>
        <w:t>1</w:t>
      </w:r>
      <w:r w:rsidRPr="00181532">
        <w:rPr>
          <w:rFonts w:cstheme="minorHAnsi"/>
          <w:b/>
          <w:bCs/>
        </w:rPr>
        <w:t xml:space="preserve"> </w:t>
      </w:r>
      <w:r w:rsidR="00826CDB" w:rsidRPr="00181532">
        <w:rPr>
          <w:rFonts w:cstheme="minorHAnsi"/>
          <w:b/>
          <w:bCs/>
          <w:lang w:val="es-ES"/>
        </w:rPr>
        <w:t xml:space="preserve">Edward </w:t>
      </w:r>
      <w:r w:rsidR="00101164" w:rsidRPr="00181532">
        <w:rPr>
          <w:rFonts w:cstheme="minorHAnsi"/>
          <w:b/>
          <w:bCs/>
          <w:lang w:val="es-ES"/>
        </w:rPr>
        <w:t>J.</w:t>
      </w:r>
      <w:r w:rsidR="00FF140E" w:rsidRPr="00181532">
        <w:rPr>
          <w:rFonts w:cstheme="minorHAnsi"/>
          <w:b/>
          <w:bCs/>
          <w:lang w:val="es-ES"/>
        </w:rPr>
        <w:t xml:space="preserve"> </w:t>
      </w:r>
      <w:r w:rsidR="00101164" w:rsidRPr="00181532">
        <w:rPr>
          <w:rFonts w:cstheme="minorHAnsi"/>
          <w:b/>
          <w:bCs/>
          <w:lang w:val="es-ES"/>
        </w:rPr>
        <w:t>M.</w:t>
      </w:r>
      <w:r w:rsidR="00FF140E" w:rsidRPr="00181532">
        <w:rPr>
          <w:rFonts w:cstheme="minorHAnsi"/>
          <w:b/>
          <w:bCs/>
          <w:lang w:val="es-ES"/>
        </w:rPr>
        <w:t xml:space="preserve"> </w:t>
      </w:r>
      <w:r w:rsidR="00826CDB" w:rsidRPr="00181532">
        <w:rPr>
          <w:rFonts w:cstheme="minorHAnsi"/>
          <w:b/>
          <w:bCs/>
          <w:lang w:val="es-ES"/>
        </w:rPr>
        <w:t>Joy</w:t>
      </w:r>
      <w:r w:rsidR="00826CDB" w:rsidRPr="00181532">
        <w:rPr>
          <w:rFonts w:cstheme="minorHAnsi"/>
          <w:b/>
          <w:bCs/>
          <w:vertAlign w:val="superscript"/>
          <w:lang w:val="es-ES"/>
        </w:rPr>
        <w:t>1,2</w:t>
      </w:r>
      <w:r w:rsidR="00826CDB" w:rsidRPr="00181532">
        <w:rPr>
          <w:rFonts w:cstheme="minorHAnsi"/>
          <w:b/>
          <w:bCs/>
          <w:lang w:val="es-ES"/>
        </w:rPr>
        <w:t xml:space="preserve">, Lucia Segovia </w:t>
      </w:r>
      <w:r w:rsidR="000B7B34" w:rsidRPr="00181532">
        <w:rPr>
          <w:rFonts w:cstheme="minorHAnsi"/>
          <w:b/>
          <w:bCs/>
          <w:lang w:val="es-ES"/>
        </w:rPr>
        <w:t>d</w:t>
      </w:r>
      <w:r w:rsidR="00826CDB" w:rsidRPr="00181532">
        <w:rPr>
          <w:rFonts w:cstheme="minorHAnsi"/>
          <w:b/>
          <w:bCs/>
          <w:lang w:val="es-ES"/>
        </w:rPr>
        <w:t xml:space="preserve">e </w:t>
      </w:r>
      <w:r w:rsidR="000B7B34" w:rsidRPr="00181532">
        <w:rPr>
          <w:rFonts w:cstheme="minorHAnsi"/>
          <w:b/>
          <w:bCs/>
          <w:lang w:val="es-ES"/>
        </w:rPr>
        <w:t>l</w:t>
      </w:r>
      <w:r w:rsidR="00826CDB" w:rsidRPr="00181532">
        <w:rPr>
          <w:rFonts w:cstheme="minorHAnsi"/>
          <w:b/>
          <w:bCs/>
          <w:lang w:val="es-ES"/>
        </w:rPr>
        <w:t>a Revilla</w:t>
      </w:r>
      <w:r w:rsidR="00826CDB" w:rsidRPr="00181532">
        <w:rPr>
          <w:rFonts w:cstheme="minorHAnsi"/>
          <w:b/>
          <w:bCs/>
          <w:vertAlign w:val="superscript"/>
          <w:lang w:val="es-ES"/>
        </w:rPr>
        <w:t>2</w:t>
      </w:r>
      <w:r w:rsidR="00C26AB8" w:rsidRPr="00181532">
        <w:rPr>
          <w:rFonts w:cstheme="minorHAnsi"/>
          <w:b/>
          <w:bCs/>
          <w:lang w:val="es-ES"/>
        </w:rPr>
        <w:t>, Gary Frost</w:t>
      </w:r>
      <w:r w:rsidR="00C26AB8" w:rsidRPr="00181532">
        <w:rPr>
          <w:rFonts w:cstheme="minorHAnsi"/>
          <w:b/>
          <w:bCs/>
          <w:vertAlign w:val="superscript"/>
          <w:lang w:val="es-ES"/>
        </w:rPr>
        <w:t>3</w:t>
      </w:r>
      <w:r w:rsidR="00C26AB8" w:rsidRPr="00181532">
        <w:rPr>
          <w:rFonts w:cstheme="minorHAnsi"/>
          <w:b/>
          <w:bCs/>
          <w:lang w:val="es-ES"/>
        </w:rPr>
        <w:t xml:space="preserve"> </w:t>
      </w:r>
      <w:r w:rsidRPr="00181532">
        <w:rPr>
          <w:rFonts w:cstheme="minorHAnsi"/>
          <w:b/>
          <w:bCs/>
        </w:rPr>
        <w:t>and Fred Brouns</w:t>
      </w:r>
      <w:r w:rsidR="00C26AB8" w:rsidRPr="00181532">
        <w:rPr>
          <w:rFonts w:cstheme="minorHAnsi"/>
          <w:b/>
          <w:bCs/>
          <w:vertAlign w:val="superscript"/>
        </w:rPr>
        <w:t>4</w:t>
      </w:r>
    </w:p>
    <w:p w14:paraId="1E119FF8" w14:textId="4A96264F" w:rsidR="00094453" w:rsidRPr="00181532" w:rsidRDefault="00094453" w:rsidP="005E2D4F">
      <w:pPr>
        <w:spacing w:line="240" w:lineRule="auto"/>
        <w:contextualSpacing/>
        <w:jc w:val="both"/>
        <w:rPr>
          <w:rFonts w:cstheme="minorHAnsi"/>
        </w:rPr>
      </w:pPr>
      <w:r w:rsidRPr="00181532">
        <w:rPr>
          <w:rFonts w:cstheme="minorHAnsi"/>
          <w:vertAlign w:val="superscript"/>
        </w:rPr>
        <w:t>1</w:t>
      </w:r>
      <w:r w:rsidRPr="00181532">
        <w:rPr>
          <w:rFonts w:cstheme="minorHAnsi"/>
        </w:rPr>
        <w:t>Rothamsted Research, Harpenden, Hertfordshire, UK</w:t>
      </w:r>
    </w:p>
    <w:p w14:paraId="2532B46D" w14:textId="7D486E6D" w:rsidR="00094453" w:rsidRPr="00181532" w:rsidRDefault="00D202A3" w:rsidP="005E2D4F">
      <w:pPr>
        <w:spacing w:line="240" w:lineRule="auto"/>
        <w:contextualSpacing/>
        <w:rPr>
          <w:rFonts w:cstheme="minorHAnsi"/>
        </w:rPr>
      </w:pPr>
      <w:r w:rsidRPr="00181532">
        <w:rPr>
          <w:rFonts w:cstheme="minorHAnsi"/>
          <w:vertAlign w:val="superscript"/>
        </w:rPr>
        <w:t>2</w:t>
      </w:r>
      <w:r w:rsidRPr="00181532">
        <w:rPr>
          <w:rFonts w:cstheme="minorHAnsi"/>
        </w:rPr>
        <w:t>London School of Hygiene &amp; Tropical Medicine, Keppel Street, London, UK</w:t>
      </w:r>
    </w:p>
    <w:p w14:paraId="245D5CD1" w14:textId="497D9D69" w:rsidR="00C26AB8" w:rsidRPr="00181532" w:rsidRDefault="005A71DE" w:rsidP="005E2D4F">
      <w:pPr>
        <w:spacing w:line="240" w:lineRule="auto"/>
        <w:contextualSpacing/>
        <w:rPr>
          <w:rFonts w:cstheme="minorHAnsi"/>
        </w:rPr>
      </w:pPr>
      <w:r w:rsidRPr="00181532">
        <w:rPr>
          <w:rFonts w:cstheme="minorHAnsi"/>
          <w:vertAlign w:val="superscript"/>
        </w:rPr>
        <w:t>3</w:t>
      </w:r>
      <w:r w:rsidRPr="00181532">
        <w:rPr>
          <w:rFonts w:cstheme="minorHAnsi"/>
        </w:rPr>
        <w:t>Department of Medicine, Division of Diabetes, Endocrinology and Metabolism, Imperial College London, London, United Kingdom</w:t>
      </w:r>
    </w:p>
    <w:p w14:paraId="47FD2FB6" w14:textId="76D3C5F5" w:rsidR="005A71DE" w:rsidRPr="00181532" w:rsidRDefault="005A71DE" w:rsidP="005E2D4F">
      <w:pPr>
        <w:spacing w:line="240" w:lineRule="auto"/>
        <w:contextualSpacing/>
        <w:rPr>
          <w:rFonts w:cstheme="minorHAnsi"/>
        </w:rPr>
      </w:pPr>
      <w:r w:rsidRPr="00181532">
        <w:rPr>
          <w:rFonts w:cstheme="minorHAnsi"/>
          <w:vertAlign w:val="superscript"/>
        </w:rPr>
        <w:t>4</w:t>
      </w:r>
      <w:r w:rsidRPr="00181532">
        <w:rPr>
          <w:rFonts w:cstheme="minorHAnsi"/>
        </w:rPr>
        <w:t>Department of Human Biology, Faculty of Health, Medicine and Life Sciences, School for Nutrition and Translational Research in Metabolism (NUTRIM), Maastricht University, Maastricht, Netherlands</w:t>
      </w:r>
    </w:p>
    <w:p w14:paraId="72D36207" w14:textId="77777777" w:rsidR="00ED2FE3" w:rsidRPr="00181532" w:rsidRDefault="00ED2FE3" w:rsidP="005E2D4F">
      <w:pPr>
        <w:spacing w:line="240" w:lineRule="auto"/>
        <w:contextualSpacing/>
        <w:rPr>
          <w:rFonts w:cstheme="minorHAnsi"/>
        </w:rPr>
      </w:pPr>
    </w:p>
    <w:p w14:paraId="6AB3FEE1" w14:textId="3A6DC534" w:rsidR="00ED2FE3" w:rsidRPr="00181532" w:rsidRDefault="00C5487E" w:rsidP="005E2D4F">
      <w:pPr>
        <w:spacing w:line="240" w:lineRule="auto"/>
        <w:contextualSpacing/>
        <w:rPr>
          <w:rFonts w:cstheme="minorHAnsi"/>
          <w:b/>
          <w:bCs/>
        </w:rPr>
      </w:pPr>
      <w:r w:rsidRPr="00181532">
        <w:rPr>
          <w:rFonts w:cstheme="minorHAnsi"/>
          <w:b/>
          <w:bCs/>
        </w:rPr>
        <w:t>Correspondence</w:t>
      </w:r>
    </w:p>
    <w:p w14:paraId="6FAD20CD" w14:textId="270975E1" w:rsidR="00C5487E" w:rsidRPr="00181532" w:rsidRDefault="00C5487E" w:rsidP="005E2D4F">
      <w:pPr>
        <w:spacing w:line="240" w:lineRule="auto"/>
        <w:contextualSpacing/>
        <w:rPr>
          <w:rFonts w:cstheme="minorHAnsi"/>
        </w:rPr>
      </w:pPr>
      <w:r w:rsidRPr="00181532">
        <w:rPr>
          <w:rFonts w:cstheme="minorHAnsi"/>
        </w:rPr>
        <w:t xml:space="preserve">Peter </w:t>
      </w:r>
      <w:r w:rsidR="006528D3" w:rsidRPr="00181532">
        <w:rPr>
          <w:rFonts w:cstheme="minorHAnsi"/>
        </w:rPr>
        <w:t>R</w:t>
      </w:r>
      <w:r w:rsidRPr="00181532">
        <w:rPr>
          <w:rFonts w:cstheme="minorHAnsi"/>
        </w:rPr>
        <w:t xml:space="preserve"> Shewry, </w:t>
      </w:r>
      <w:r w:rsidR="00CC2F99" w:rsidRPr="00181532">
        <w:rPr>
          <w:rFonts w:cstheme="minorHAnsi"/>
        </w:rPr>
        <w:t xml:space="preserve">Principal Research Scientist, </w:t>
      </w:r>
      <w:r w:rsidRPr="00181532">
        <w:rPr>
          <w:rFonts w:cstheme="minorHAnsi"/>
        </w:rPr>
        <w:t xml:space="preserve">Rothamsted Research, Harpenden, Hertfordshire, AL5 2JQ, UK. </w:t>
      </w:r>
    </w:p>
    <w:p w14:paraId="3551D8CF" w14:textId="66398D5F" w:rsidR="00C5487E" w:rsidRPr="00181532" w:rsidRDefault="00C5487E" w:rsidP="005E2D4F">
      <w:pPr>
        <w:spacing w:line="240" w:lineRule="auto"/>
        <w:contextualSpacing/>
        <w:rPr>
          <w:rFonts w:cstheme="minorHAnsi"/>
        </w:rPr>
      </w:pPr>
      <w:r w:rsidRPr="00181532">
        <w:rPr>
          <w:rFonts w:cstheme="minorHAnsi"/>
        </w:rPr>
        <w:t>Email: peter.shewry@rothamsted.ac.uk</w:t>
      </w:r>
    </w:p>
    <w:p w14:paraId="25409071" w14:textId="77777777" w:rsidR="00094453" w:rsidRPr="00181532" w:rsidRDefault="00094453" w:rsidP="00094453">
      <w:pPr>
        <w:jc w:val="both"/>
        <w:rPr>
          <w:rFonts w:cstheme="minorHAnsi"/>
          <w:b/>
          <w:bCs/>
        </w:rPr>
      </w:pPr>
    </w:p>
    <w:p w14:paraId="38F20688" w14:textId="77777777" w:rsidR="00094453" w:rsidRPr="00181532" w:rsidRDefault="00094453" w:rsidP="00094453">
      <w:pPr>
        <w:jc w:val="both"/>
        <w:rPr>
          <w:rFonts w:cstheme="minorHAnsi"/>
          <w:b/>
          <w:bCs/>
        </w:rPr>
      </w:pPr>
      <w:r w:rsidRPr="00181532">
        <w:rPr>
          <w:rFonts w:cstheme="minorHAnsi"/>
          <w:b/>
          <w:bCs/>
        </w:rPr>
        <w:t>Abstract</w:t>
      </w:r>
    </w:p>
    <w:p w14:paraId="1BC68B5E" w14:textId="43F5C758" w:rsidR="004B3CD8" w:rsidRPr="00181532" w:rsidRDefault="00152350" w:rsidP="004B3CD8">
      <w:pPr>
        <w:tabs>
          <w:tab w:val="left" w:pos="8080"/>
        </w:tabs>
        <w:spacing w:line="360" w:lineRule="auto"/>
        <w:jc w:val="both"/>
        <w:rPr>
          <w:rFonts w:cstheme="minorHAnsi"/>
        </w:rPr>
      </w:pPr>
      <w:r w:rsidRPr="00181532">
        <w:rPr>
          <w:rFonts w:cstheme="minorHAnsi"/>
        </w:rPr>
        <w:t>W</w:t>
      </w:r>
      <w:r w:rsidR="00094453" w:rsidRPr="00181532">
        <w:rPr>
          <w:rFonts w:cstheme="minorHAnsi"/>
        </w:rPr>
        <w:t xml:space="preserve">hite bread remains </w:t>
      </w:r>
      <w:r w:rsidR="00B25F0E" w:rsidRPr="00181532">
        <w:rPr>
          <w:rFonts w:cstheme="minorHAnsi"/>
        </w:rPr>
        <w:t>a</w:t>
      </w:r>
      <w:r w:rsidR="00094453" w:rsidRPr="00181532">
        <w:rPr>
          <w:rFonts w:cstheme="minorHAnsi"/>
        </w:rPr>
        <w:t xml:space="preserve"> staple food in many countries and global consumption continues to increase. However, </w:t>
      </w:r>
      <w:r w:rsidR="00C14FCA">
        <w:rPr>
          <w:rFonts w:cstheme="minorHAnsi"/>
        </w:rPr>
        <w:t xml:space="preserve">there is an </w:t>
      </w:r>
      <w:r w:rsidR="00094453" w:rsidRPr="00181532">
        <w:rPr>
          <w:rFonts w:cstheme="minorHAnsi"/>
        </w:rPr>
        <w:t>increasingly contentious debate</w:t>
      </w:r>
      <w:r w:rsidR="008B02A6" w:rsidRPr="00181532">
        <w:rPr>
          <w:rFonts w:cstheme="minorHAnsi"/>
        </w:rPr>
        <w:t xml:space="preserve">, carried out </w:t>
      </w:r>
      <w:r w:rsidR="00E93585">
        <w:rPr>
          <w:rFonts w:cstheme="minorHAnsi"/>
        </w:rPr>
        <w:t>particularly</w:t>
      </w:r>
      <w:r w:rsidR="008B02A6" w:rsidRPr="00181532">
        <w:rPr>
          <w:rFonts w:cstheme="minorHAnsi"/>
        </w:rPr>
        <w:t xml:space="preserve"> in </w:t>
      </w:r>
      <w:r w:rsidR="00E129D9" w:rsidRPr="00181532">
        <w:rPr>
          <w:rFonts w:cstheme="minorHAnsi"/>
        </w:rPr>
        <w:t xml:space="preserve">the </w:t>
      </w:r>
      <w:r w:rsidR="008B02A6" w:rsidRPr="00181532">
        <w:rPr>
          <w:rFonts w:cstheme="minorHAnsi"/>
        </w:rPr>
        <w:t>social media and popular press,</w:t>
      </w:r>
      <w:r w:rsidR="00744FF6" w:rsidRPr="00181532">
        <w:rPr>
          <w:rFonts w:cstheme="minorHAnsi"/>
        </w:rPr>
        <w:t xml:space="preserve"> </w:t>
      </w:r>
      <w:r w:rsidR="00094453" w:rsidRPr="00181532">
        <w:rPr>
          <w:rFonts w:cstheme="minorHAnsi"/>
        </w:rPr>
        <w:t xml:space="preserve">about adverse effects </w:t>
      </w:r>
      <w:r w:rsidR="00C56D97" w:rsidRPr="00181532">
        <w:rPr>
          <w:rFonts w:cstheme="minorHAnsi"/>
        </w:rPr>
        <w:t>on health of</w:t>
      </w:r>
      <w:r w:rsidR="00094453" w:rsidRPr="00181532">
        <w:rPr>
          <w:rFonts w:cstheme="minorHAnsi"/>
        </w:rPr>
        <w:t xml:space="preserve"> </w:t>
      </w:r>
      <w:r w:rsidR="00C14FCA">
        <w:rPr>
          <w:rFonts w:cstheme="minorHAnsi"/>
        </w:rPr>
        <w:t xml:space="preserve">factory-produced </w:t>
      </w:r>
      <w:r w:rsidR="00E32488" w:rsidRPr="00181532">
        <w:rPr>
          <w:rFonts w:cstheme="minorHAnsi"/>
        </w:rPr>
        <w:t>sliced</w:t>
      </w:r>
      <w:r w:rsidR="00094453" w:rsidRPr="00181532">
        <w:rPr>
          <w:rFonts w:cstheme="minorHAnsi"/>
        </w:rPr>
        <w:t xml:space="preserve"> </w:t>
      </w:r>
      <w:r w:rsidR="00744FF6" w:rsidRPr="00181532">
        <w:rPr>
          <w:rFonts w:cstheme="minorHAnsi"/>
        </w:rPr>
        <w:t xml:space="preserve">white </w:t>
      </w:r>
      <w:r w:rsidR="00094453" w:rsidRPr="00181532">
        <w:rPr>
          <w:rFonts w:cstheme="minorHAnsi"/>
        </w:rPr>
        <w:t>bread</w:t>
      </w:r>
      <w:r w:rsidR="00C14FCA">
        <w:rPr>
          <w:rFonts w:cstheme="minorHAnsi"/>
        </w:rPr>
        <w:t>, as opposed the whole grain breads</w:t>
      </w:r>
      <w:r w:rsidR="007A6A97">
        <w:rPr>
          <w:rFonts w:cstheme="minorHAnsi"/>
        </w:rPr>
        <w:t xml:space="preserve"> </w:t>
      </w:r>
      <w:r w:rsidR="00A3126F">
        <w:rPr>
          <w:rFonts w:cstheme="minorHAnsi"/>
        </w:rPr>
        <w:t>m</w:t>
      </w:r>
      <w:r w:rsidR="00C14FCA">
        <w:rPr>
          <w:rFonts w:cstheme="minorHAnsi"/>
        </w:rPr>
        <w:t xml:space="preserve">ade with traditional processes, </w:t>
      </w:r>
      <w:r w:rsidR="000A2605">
        <w:rPr>
          <w:rFonts w:cstheme="minorHAnsi"/>
        </w:rPr>
        <w:t>with</w:t>
      </w:r>
      <w:r w:rsidR="00C14FCA">
        <w:rPr>
          <w:rFonts w:cstheme="minorHAnsi"/>
        </w:rPr>
        <w:t xml:space="preserve"> </w:t>
      </w:r>
      <w:r w:rsidR="00C14FCA" w:rsidRPr="00181532">
        <w:rPr>
          <w:rFonts w:cstheme="minorHAnsi"/>
        </w:rPr>
        <w:t>the classification of factory-produced sliced bread as “ultra-processed”</w:t>
      </w:r>
      <w:r w:rsidR="00C14FCA">
        <w:rPr>
          <w:rFonts w:cstheme="minorHAnsi"/>
        </w:rPr>
        <w:t xml:space="preserve"> add</w:t>
      </w:r>
      <w:r w:rsidR="000A2605">
        <w:rPr>
          <w:rFonts w:cstheme="minorHAnsi"/>
        </w:rPr>
        <w:t>ing</w:t>
      </w:r>
      <w:r w:rsidR="00C14FCA">
        <w:rPr>
          <w:rFonts w:cstheme="minorHAnsi"/>
        </w:rPr>
        <w:t xml:space="preserve"> to these concerns. </w:t>
      </w:r>
      <w:r w:rsidR="00964D0B" w:rsidRPr="00181532">
        <w:rPr>
          <w:rFonts w:cstheme="minorHAnsi"/>
        </w:rPr>
        <w:t xml:space="preserve">We </w:t>
      </w:r>
      <w:r w:rsidR="00827BC1" w:rsidRPr="00181532">
        <w:rPr>
          <w:rFonts w:cstheme="minorHAnsi"/>
        </w:rPr>
        <w:t>therefore</w:t>
      </w:r>
      <w:r w:rsidR="00094453" w:rsidRPr="00181532">
        <w:rPr>
          <w:rFonts w:cstheme="minorHAnsi"/>
        </w:rPr>
        <w:t xml:space="preserve"> examine the scientific </w:t>
      </w:r>
      <w:r w:rsidR="00827BC1" w:rsidRPr="00181532">
        <w:rPr>
          <w:rFonts w:cstheme="minorHAnsi"/>
        </w:rPr>
        <w:t>basis</w:t>
      </w:r>
      <w:r w:rsidR="00EA1D64" w:rsidRPr="00181532">
        <w:rPr>
          <w:rFonts w:cstheme="minorHAnsi"/>
        </w:rPr>
        <w:t xml:space="preserve"> </w:t>
      </w:r>
      <w:r w:rsidR="00BE6010" w:rsidRPr="00181532">
        <w:rPr>
          <w:rFonts w:cstheme="minorHAnsi"/>
        </w:rPr>
        <w:t>for</w:t>
      </w:r>
      <w:r w:rsidR="00F61388" w:rsidRPr="00181532">
        <w:rPr>
          <w:rFonts w:cstheme="minorHAnsi"/>
        </w:rPr>
        <w:t xml:space="preserve"> th</w:t>
      </w:r>
      <w:r w:rsidR="005A56B6" w:rsidRPr="00181532">
        <w:rPr>
          <w:rFonts w:cstheme="minorHAnsi"/>
        </w:rPr>
        <w:t>is debate</w:t>
      </w:r>
      <w:r w:rsidR="00EA0A9D" w:rsidRPr="00181532">
        <w:rPr>
          <w:rFonts w:cstheme="minorHAnsi"/>
        </w:rPr>
        <w:t xml:space="preserve"> </w:t>
      </w:r>
      <w:r w:rsidR="00710A4D" w:rsidRPr="00181532">
        <w:rPr>
          <w:rFonts w:cstheme="minorHAnsi"/>
        </w:rPr>
        <w:t>and conclude that</w:t>
      </w:r>
      <w:r w:rsidR="00571BCB" w:rsidRPr="00181532">
        <w:rPr>
          <w:rFonts w:cstheme="minorHAnsi"/>
        </w:rPr>
        <w:t>,</w:t>
      </w:r>
      <w:r w:rsidR="00710A4D" w:rsidRPr="00181532">
        <w:rPr>
          <w:rFonts w:cstheme="minorHAnsi"/>
        </w:rPr>
        <w:t xml:space="preserve"> despite the loss of bran and germ components during milling and the use of</w:t>
      </w:r>
      <w:r w:rsidR="00C13024" w:rsidRPr="00181532">
        <w:rPr>
          <w:rFonts w:cstheme="minorHAnsi"/>
        </w:rPr>
        <w:t xml:space="preserve"> addit</w:t>
      </w:r>
      <w:r w:rsidR="0076723B" w:rsidRPr="00181532">
        <w:rPr>
          <w:rFonts w:cstheme="minorHAnsi"/>
        </w:rPr>
        <w:t>ives</w:t>
      </w:r>
      <w:r w:rsidR="00C13024" w:rsidRPr="00181532">
        <w:rPr>
          <w:rFonts w:cstheme="minorHAnsi"/>
        </w:rPr>
        <w:t xml:space="preserve">, </w:t>
      </w:r>
      <w:r w:rsidR="007F2406" w:rsidRPr="00181532">
        <w:rPr>
          <w:rFonts w:cstheme="minorHAnsi"/>
        </w:rPr>
        <w:t xml:space="preserve">factory-produced </w:t>
      </w:r>
      <w:r w:rsidR="00710A4D" w:rsidRPr="00181532">
        <w:rPr>
          <w:rFonts w:cstheme="minorHAnsi"/>
        </w:rPr>
        <w:t xml:space="preserve">white bread </w:t>
      </w:r>
      <w:r w:rsidR="00EA0A9D" w:rsidRPr="00181532">
        <w:rPr>
          <w:rFonts w:cstheme="minorHAnsi"/>
        </w:rPr>
        <w:t>is</w:t>
      </w:r>
      <w:r w:rsidR="005A56B6" w:rsidRPr="00181532">
        <w:rPr>
          <w:rFonts w:cstheme="minorHAnsi"/>
        </w:rPr>
        <w:t xml:space="preserve"> not intrinsically unhealthy</w:t>
      </w:r>
      <w:r w:rsidR="000A2605">
        <w:rPr>
          <w:rFonts w:cstheme="minorHAnsi"/>
        </w:rPr>
        <w:t>.</w:t>
      </w:r>
      <w:r w:rsidR="005A56B6" w:rsidRPr="00181532">
        <w:rPr>
          <w:rFonts w:cstheme="minorHAnsi"/>
        </w:rPr>
        <w:t xml:space="preserve"> </w:t>
      </w:r>
      <w:r w:rsidR="004B3CD8" w:rsidRPr="00181532">
        <w:rPr>
          <w:rFonts w:cstheme="minorHAnsi"/>
        </w:rPr>
        <w:t>We therefore conclude that while wholegrain bread is generally recommended as a healthier choice, both white and wholegrain breads have a place in a healthy diet when consumed in moderation and as part of an overall nutrient-rich eating pattern.</w:t>
      </w:r>
    </w:p>
    <w:p w14:paraId="77D72BBA" w14:textId="77777777" w:rsidR="00FA171E" w:rsidRPr="00181532" w:rsidRDefault="00FA171E" w:rsidP="00062FCE">
      <w:pPr>
        <w:tabs>
          <w:tab w:val="left" w:pos="8080"/>
        </w:tabs>
        <w:jc w:val="both"/>
        <w:rPr>
          <w:rFonts w:cstheme="minorHAnsi"/>
        </w:rPr>
      </w:pPr>
    </w:p>
    <w:p w14:paraId="26000DF8" w14:textId="64FE1BF3" w:rsidR="00EF61FA" w:rsidRPr="00181532" w:rsidRDefault="00EF61FA" w:rsidP="00062FCE">
      <w:pPr>
        <w:tabs>
          <w:tab w:val="left" w:pos="8080"/>
        </w:tabs>
        <w:jc w:val="both"/>
        <w:rPr>
          <w:rFonts w:cstheme="minorHAnsi"/>
          <w:b/>
          <w:bCs/>
        </w:rPr>
      </w:pPr>
      <w:r w:rsidRPr="00181532">
        <w:rPr>
          <w:rFonts w:cstheme="minorHAnsi"/>
          <w:b/>
          <w:bCs/>
        </w:rPr>
        <w:t>KEYWORDS</w:t>
      </w:r>
    </w:p>
    <w:p w14:paraId="7EEC166D" w14:textId="69A065C0" w:rsidR="00E151A1" w:rsidRPr="00181532" w:rsidRDefault="00E151A1" w:rsidP="00062FCE">
      <w:pPr>
        <w:tabs>
          <w:tab w:val="left" w:pos="8080"/>
        </w:tabs>
        <w:jc w:val="both"/>
        <w:rPr>
          <w:rFonts w:cstheme="minorHAnsi"/>
        </w:rPr>
      </w:pPr>
      <w:r w:rsidRPr="00181532">
        <w:rPr>
          <w:rFonts w:cstheme="minorHAnsi"/>
        </w:rPr>
        <w:t>wheat, bread, C</w:t>
      </w:r>
      <w:r w:rsidR="00497161" w:rsidRPr="00181532">
        <w:rPr>
          <w:rFonts w:cstheme="minorHAnsi"/>
        </w:rPr>
        <w:t>horleywood Bread Process</w:t>
      </w:r>
      <w:r w:rsidRPr="00181532">
        <w:rPr>
          <w:rFonts w:cstheme="minorHAnsi"/>
        </w:rPr>
        <w:t>, U</w:t>
      </w:r>
      <w:r w:rsidR="004D5BE9" w:rsidRPr="00181532">
        <w:rPr>
          <w:rFonts w:cstheme="minorHAnsi"/>
        </w:rPr>
        <w:t>PF</w:t>
      </w:r>
      <w:r w:rsidRPr="00181532">
        <w:rPr>
          <w:rFonts w:cstheme="minorHAnsi"/>
        </w:rPr>
        <w:t>s,</w:t>
      </w:r>
      <w:r w:rsidR="00B03B8E" w:rsidRPr="00181532">
        <w:rPr>
          <w:rFonts w:cstheme="minorHAnsi"/>
        </w:rPr>
        <w:t xml:space="preserve"> adverse effects, health benefits</w:t>
      </w:r>
    </w:p>
    <w:p w14:paraId="434BBDD0" w14:textId="77777777" w:rsidR="0094691E" w:rsidRPr="00181532" w:rsidRDefault="0094691E" w:rsidP="00062FCE">
      <w:pPr>
        <w:tabs>
          <w:tab w:val="left" w:pos="8080"/>
        </w:tabs>
        <w:jc w:val="both"/>
        <w:rPr>
          <w:rFonts w:cstheme="minorHAnsi"/>
        </w:rPr>
      </w:pPr>
    </w:p>
    <w:p w14:paraId="69B851A2" w14:textId="77777777" w:rsidR="0094691E" w:rsidRPr="00181532" w:rsidRDefault="0094691E" w:rsidP="00062FCE">
      <w:pPr>
        <w:tabs>
          <w:tab w:val="left" w:pos="8080"/>
        </w:tabs>
        <w:jc w:val="both"/>
        <w:rPr>
          <w:rFonts w:cstheme="minorHAnsi"/>
        </w:rPr>
      </w:pPr>
    </w:p>
    <w:p w14:paraId="53BF475A" w14:textId="77777777" w:rsidR="0094691E" w:rsidRPr="00181532" w:rsidRDefault="0094691E" w:rsidP="00062FCE">
      <w:pPr>
        <w:tabs>
          <w:tab w:val="left" w:pos="8080"/>
        </w:tabs>
        <w:jc w:val="both"/>
        <w:rPr>
          <w:rFonts w:cstheme="minorHAnsi"/>
        </w:rPr>
      </w:pPr>
    </w:p>
    <w:p w14:paraId="1B3E8EB3" w14:textId="77777777" w:rsidR="0094691E" w:rsidRPr="00181532" w:rsidRDefault="0094691E" w:rsidP="00062FCE">
      <w:pPr>
        <w:tabs>
          <w:tab w:val="left" w:pos="8080"/>
        </w:tabs>
        <w:jc w:val="both"/>
        <w:rPr>
          <w:rFonts w:cstheme="minorHAnsi"/>
        </w:rPr>
      </w:pPr>
    </w:p>
    <w:p w14:paraId="7D699C8E" w14:textId="77777777" w:rsidR="0094691E" w:rsidRPr="00181532" w:rsidRDefault="0094691E" w:rsidP="00062FCE">
      <w:pPr>
        <w:tabs>
          <w:tab w:val="left" w:pos="8080"/>
        </w:tabs>
        <w:jc w:val="both"/>
        <w:rPr>
          <w:rFonts w:cstheme="minorHAnsi"/>
        </w:rPr>
      </w:pPr>
    </w:p>
    <w:p w14:paraId="1AD0BB3D" w14:textId="77777777" w:rsidR="0094691E" w:rsidRPr="00181532" w:rsidRDefault="0094691E" w:rsidP="00062FCE">
      <w:pPr>
        <w:tabs>
          <w:tab w:val="left" w:pos="8080"/>
        </w:tabs>
        <w:jc w:val="both"/>
        <w:rPr>
          <w:rFonts w:cstheme="minorHAnsi"/>
        </w:rPr>
      </w:pPr>
    </w:p>
    <w:p w14:paraId="16D99753" w14:textId="77777777" w:rsidR="0094691E" w:rsidRPr="00181532" w:rsidRDefault="0094691E" w:rsidP="00062FCE">
      <w:pPr>
        <w:tabs>
          <w:tab w:val="left" w:pos="8080"/>
        </w:tabs>
        <w:jc w:val="both"/>
        <w:rPr>
          <w:rFonts w:cstheme="minorHAnsi"/>
        </w:rPr>
      </w:pPr>
    </w:p>
    <w:p w14:paraId="74AD98B8" w14:textId="77777777" w:rsidR="00144726" w:rsidRPr="007477DC" w:rsidRDefault="00144726" w:rsidP="005C28C4">
      <w:pPr>
        <w:spacing w:line="360" w:lineRule="auto"/>
        <w:jc w:val="both"/>
        <w:rPr>
          <w:rFonts w:cstheme="minorHAnsi"/>
          <w:b/>
          <w:bCs/>
        </w:rPr>
      </w:pPr>
      <w:r w:rsidRPr="007477DC">
        <w:rPr>
          <w:rFonts w:cstheme="minorHAnsi"/>
          <w:b/>
          <w:bCs/>
        </w:rPr>
        <w:t>Introduction</w:t>
      </w:r>
    </w:p>
    <w:p w14:paraId="16FC7E98" w14:textId="2D2A1940" w:rsidR="0073464C" w:rsidRPr="007477DC" w:rsidRDefault="00094453" w:rsidP="005C28C4">
      <w:pPr>
        <w:spacing w:line="360" w:lineRule="auto"/>
        <w:jc w:val="both"/>
        <w:rPr>
          <w:rFonts w:cstheme="minorHAnsi"/>
        </w:rPr>
      </w:pPr>
      <w:r w:rsidRPr="007477DC">
        <w:rPr>
          <w:rFonts w:cstheme="minorHAnsi"/>
        </w:rPr>
        <w:t xml:space="preserve">Wheat </w:t>
      </w:r>
      <w:r w:rsidR="006E6046" w:rsidRPr="007477DC">
        <w:rPr>
          <w:rFonts w:cstheme="minorHAnsi"/>
        </w:rPr>
        <w:t>a</w:t>
      </w:r>
      <w:r w:rsidRPr="007477DC">
        <w:rPr>
          <w:rFonts w:cstheme="minorHAnsi"/>
        </w:rPr>
        <w:t>ccount</w:t>
      </w:r>
      <w:r w:rsidR="006E6046" w:rsidRPr="007477DC">
        <w:rPr>
          <w:rFonts w:cstheme="minorHAnsi"/>
        </w:rPr>
        <w:t>s</w:t>
      </w:r>
      <w:r w:rsidRPr="007477DC">
        <w:rPr>
          <w:rFonts w:cstheme="minorHAnsi"/>
        </w:rPr>
        <w:t xml:space="preserve"> for about 20% of the total calories consumed</w:t>
      </w:r>
      <w:r w:rsidR="006E6046" w:rsidRPr="007477DC">
        <w:rPr>
          <w:rFonts w:cstheme="minorHAnsi"/>
        </w:rPr>
        <w:t xml:space="preserve"> globally and </w:t>
      </w:r>
      <w:r w:rsidR="00B9321C" w:rsidRPr="007477DC">
        <w:rPr>
          <w:rFonts w:cstheme="minorHAnsi"/>
        </w:rPr>
        <w:t>pro</w:t>
      </w:r>
      <w:r w:rsidRPr="007477DC">
        <w:rPr>
          <w:rFonts w:cstheme="minorHAnsi"/>
        </w:rPr>
        <w:t>duction continues to increase, by almost 100</w:t>
      </w:r>
      <w:r w:rsidR="00A20866" w:rsidRPr="007477DC">
        <w:rPr>
          <w:rFonts w:cstheme="minorHAnsi"/>
        </w:rPr>
        <w:t>M</w:t>
      </w:r>
      <w:r w:rsidRPr="007477DC">
        <w:rPr>
          <w:rFonts w:cstheme="minorHAnsi"/>
        </w:rPr>
        <w:t xml:space="preserve"> tonnes over the past decade to a current global level of </w:t>
      </w:r>
      <w:r w:rsidR="007344EB" w:rsidRPr="007477DC">
        <w:rPr>
          <w:rFonts w:cstheme="minorHAnsi"/>
        </w:rPr>
        <w:t>about</w:t>
      </w:r>
      <w:r w:rsidRPr="007477DC">
        <w:rPr>
          <w:rFonts w:cstheme="minorHAnsi"/>
        </w:rPr>
        <w:t xml:space="preserve"> 800</w:t>
      </w:r>
      <w:r w:rsidR="00E43093" w:rsidRPr="007477DC">
        <w:rPr>
          <w:rFonts w:cstheme="minorHAnsi"/>
        </w:rPr>
        <w:t>M</w:t>
      </w:r>
      <w:r w:rsidRPr="007477DC">
        <w:rPr>
          <w:rFonts w:cstheme="minorHAnsi"/>
        </w:rPr>
        <w:t xml:space="preserve"> tonnes</w:t>
      </w:r>
      <w:r w:rsidR="0036340C" w:rsidRPr="007477DC">
        <w:rPr>
          <w:rFonts w:cstheme="minorHAnsi"/>
        </w:rPr>
        <w:t xml:space="preserve"> per annum</w:t>
      </w:r>
      <w:r w:rsidRPr="007477DC">
        <w:rPr>
          <w:rFonts w:cstheme="minorHAnsi"/>
        </w:rPr>
        <w:t xml:space="preserve"> (</w:t>
      </w:r>
      <w:r w:rsidR="007C6196" w:rsidRPr="007477DC">
        <w:rPr>
          <w:rFonts w:cstheme="minorHAnsi"/>
        </w:rPr>
        <w:t>FAOSTAT 2025</w:t>
      </w:r>
      <w:r w:rsidRPr="007477DC">
        <w:rPr>
          <w:rFonts w:cstheme="minorHAnsi"/>
        </w:rPr>
        <w:t xml:space="preserve">). </w:t>
      </w:r>
      <w:r w:rsidR="006A5A02" w:rsidRPr="007477DC">
        <w:rPr>
          <w:rFonts w:cstheme="minorHAnsi"/>
        </w:rPr>
        <w:t xml:space="preserve">This increased production reflects </w:t>
      </w:r>
      <w:r w:rsidR="00890C15" w:rsidRPr="007477DC">
        <w:rPr>
          <w:rFonts w:cstheme="minorHAnsi"/>
        </w:rPr>
        <w:t>higher</w:t>
      </w:r>
      <w:r w:rsidR="006A5A02" w:rsidRPr="007477DC">
        <w:rPr>
          <w:rFonts w:cstheme="minorHAnsi"/>
        </w:rPr>
        <w:t xml:space="preserve"> demand</w:t>
      </w:r>
      <w:r w:rsidR="003E43E0" w:rsidRPr="007477DC">
        <w:rPr>
          <w:rFonts w:cstheme="minorHAnsi"/>
        </w:rPr>
        <w:t>, par</w:t>
      </w:r>
      <w:r w:rsidR="008F5752" w:rsidRPr="007477DC">
        <w:rPr>
          <w:rFonts w:cstheme="minorHAnsi"/>
        </w:rPr>
        <w:t>t</w:t>
      </w:r>
      <w:r w:rsidR="003E43E0" w:rsidRPr="007477DC">
        <w:rPr>
          <w:rFonts w:cstheme="minorHAnsi"/>
        </w:rPr>
        <w:t>icularly</w:t>
      </w:r>
      <w:r w:rsidR="006A5A02" w:rsidRPr="007477DC">
        <w:rPr>
          <w:rFonts w:cstheme="minorHAnsi"/>
        </w:rPr>
        <w:t xml:space="preserve"> in countries undergoing rapid urbanisation and industrialisation</w:t>
      </w:r>
      <w:r w:rsidR="007B29BC" w:rsidRPr="007477DC">
        <w:rPr>
          <w:rFonts w:cstheme="minorHAnsi"/>
        </w:rPr>
        <w:t>,</w:t>
      </w:r>
      <w:r w:rsidR="003E43E0" w:rsidRPr="007477DC">
        <w:rPr>
          <w:rFonts w:cstheme="minorHAnsi"/>
        </w:rPr>
        <w:t xml:space="preserve"> which include</w:t>
      </w:r>
      <w:r w:rsidR="006A5A02" w:rsidRPr="007477DC">
        <w:rPr>
          <w:rFonts w:cstheme="minorHAnsi"/>
        </w:rPr>
        <w:t xml:space="preserve"> low and middle-income countries in Asia and Africa. </w:t>
      </w:r>
      <w:r w:rsidRPr="007477DC">
        <w:rPr>
          <w:rFonts w:cstheme="minorHAnsi"/>
        </w:rPr>
        <w:t>Most of these countries are net importers of wheat, accounting for most of the 25% of the crop which is globally traded (</w:t>
      </w:r>
      <w:proofErr w:type="spellStart"/>
      <w:r w:rsidRPr="007477DC">
        <w:rPr>
          <w:rFonts w:cstheme="minorHAnsi"/>
        </w:rPr>
        <w:t>Erenstein</w:t>
      </w:r>
      <w:proofErr w:type="spellEnd"/>
      <w:r w:rsidRPr="007477DC">
        <w:rPr>
          <w:rFonts w:cstheme="minorHAnsi"/>
        </w:rPr>
        <w:t xml:space="preserve"> et al., 2023).</w:t>
      </w:r>
      <w:r w:rsidR="00D26A0A" w:rsidRPr="007477DC">
        <w:rPr>
          <w:rFonts w:cstheme="minorHAnsi"/>
        </w:rPr>
        <w:t xml:space="preserve"> </w:t>
      </w:r>
    </w:p>
    <w:p w14:paraId="1A54FFAF" w14:textId="5BAD3799" w:rsidR="00C63BF6" w:rsidRPr="007477DC" w:rsidRDefault="00094453" w:rsidP="005C28C4">
      <w:pPr>
        <w:spacing w:line="360" w:lineRule="auto"/>
        <w:jc w:val="both"/>
        <w:rPr>
          <w:rFonts w:cstheme="minorHAnsi"/>
        </w:rPr>
      </w:pPr>
      <w:r w:rsidRPr="007477DC">
        <w:rPr>
          <w:rFonts w:cstheme="minorHAnsi"/>
        </w:rPr>
        <w:t xml:space="preserve">However, while </w:t>
      </w:r>
      <w:r w:rsidR="006B5E16" w:rsidRPr="007477DC">
        <w:rPr>
          <w:rFonts w:cstheme="minorHAnsi"/>
        </w:rPr>
        <w:t xml:space="preserve">the </w:t>
      </w:r>
      <w:r w:rsidRPr="007477DC">
        <w:rPr>
          <w:rFonts w:cstheme="minorHAnsi"/>
        </w:rPr>
        <w:t xml:space="preserve">global consumption of wheat is increasing an opposite trend is observed in </w:t>
      </w:r>
      <w:r w:rsidR="006564A2" w:rsidRPr="007477DC">
        <w:rPr>
          <w:rFonts w:cstheme="minorHAnsi"/>
        </w:rPr>
        <w:t>some</w:t>
      </w:r>
      <w:r w:rsidRPr="007477DC">
        <w:rPr>
          <w:rFonts w:cstheme="minorHAnsi"/>
        </w:rPr>
        <w:t xml:space="preserve"> traditional wheat-consuming counties, notable in N</w:t>
      </w:r>
      <w:r w:rsidR="00291357" w:rsidRPr="007477DC">
        <w:rPr>
          <w:rFonts w:cstheme="minorHAnsi"/>
        </w:rPr>
        <w:t>orth</w:t>
      </w:r>
      <w:r w:rsidRPr="007477DC">
        <w:rPr>
          <w:rFonts w:cstheme="minorHAnsi"/>
        </w:rPr>
        <w:t xml:space="preserve"> America and parts of Europe, where the contribution of wheat to the diet is static or declining (</w:t>
      </w:r>
      <w:proofErr w:type="spellStart"/>
      <w:r w:rsidRPr="007477DC">
        <w:rPr>
          <w:rFonts w:cstheme="minorHAnsi"/>
        </w:rPr>
        <w:t>Erenstein</w:t>
      </w:r>
      <w:proofErr w:type="spellEnd"/>
      <w:r w:rsidRPr="007477DC">
        <w:rPr>
          <w:rFonts w:cstheme="minorHAnsi"/>
        </w:rPr>
        <w:t xml:space="preserve"> et al., 2023). </w:t>
      </w:r>
      <w:r w:rsidR="00C14FCA">
        <w:rPr>
          <w:rFonts w:cstheme="minorHAnsi"/>
        </w:rPr>
        <w:t>For example, t</w:t>
      </w:r>
      <w:r w:rsidR="00274A11" w:rsidRPr="007477DC">
        <w:rPr>
          <w:rFonts w:cstheme="minorHAnsi"/>
        </w:rPr>
        <w:t xml:space="preserve">he consumption of bread </w:t>
      </w:r>
      <w:r w:rsidR="00D27520" w:rsidRPr="007477DC">
        <w:rPr>
          <w:rFonts w:cstheme="minorHAnsi"/>
        </w:rPr>
        <w:t xml:space="preserve">in the UK </w:t>
      </w:r>
      <w:r w:rsidR="00962C39" w:rsidRPr="007477DC">
        <w:rPr>
          <w:rFonts w:cstheme="minorHAnsi"/>
        </w:rPr>
        <w:t>was over</w:t>
      </w:r>
      <w:r w:rsidR="00DC2AEE" w:rsidRPr="007477DC">
        <w:rPr>
          <w:rFonts w:cstheme="minorHAnsi"/>
        </w:rPr>
        <w:t xml:space="preserve"> 950g</w:t>
      </w:r>
      <w:r w:rsidR="00D27520" w:rsidRPr="007477DC">
        <w:rPr>
          <w:rFonts w:cstheme="minorHAnsi"/>
        </w:rPr>
        <w:t xml:space="preserve"> per person per week in the early 1970s </w:t>
      </w:r>
      <w:r w:rsidR="00DC2AEE" w:rsidRPr="007477DC">
        <w:rPr>
          <w:rFonts w:cstheme="minorHAnsi"/>
        </w:rPr>
        <w:t>(</w:t>
      </w:r>
      <w:r w:rsidR="001A341E" w:rsidRPr="007477DC">
        <w:rPr>
          <w:rFonts w:cstheme="minorHAnsi"/>
        </w:rPr>
        <w:t xml:space="preserve">MAFF, 1974) </w:t>
      </w:r>
      <w:r w:rsidR="00962C39" w:rsidRPr="007477DC">
        <w:rPr>
          <w:rFonts w:cstheme="minorHAnsi"/>
        </w:rPr>
        <w:t xml:space="preserve">whereas </w:t>
      </w:r>
      <w:r w:rsidR="00ED76F4" w:rsidRPr="007477DC">
        <w:rPr>
          <w:rFonts w:cstheme="minorHAnsi"/>
        </w:rPr>
        <w:t>household purchases had fallen to</w:t>
      </w:r>
      <w:r w:rsidR="002E7B9C" w:rsidRPr="007477DC">
        <w:rPr>
          <w:rFonts w:cstheme="minorHAnsi"/>
        </w:rPr>
        <w:t xml:space="preserve"> </w:t>
      </w:r>
      <w:r w:rsidR="0052490B" w:rsidRPr="007477DC">
        <w:rPr>
          <w:rFonts w:cstheme="minorHAnsi"/>
        </w:rPr>
        <w:t>under half a kilo</w:t>
      </w:r>
      <w:r w:rsidR="00C4152A" w:rsidRPr="007477DC">
        <w:rPr>
          <w:rFonts w:cstheme="minorHAnsi"/>
        </w:rPr>
        <w:t xml:space="preserve"> per person per week </w:t>
      </w:r>
      <w:r w:rsidR="0052490B" w:rsidRPr="007477DC">
        <w:rPr>
          <w:rFonts w:cstheme="minorHAnsi"/>
        </w:rPr>
        <w:t xml:space="preserve">in 2023 </w:t>
      </w:r>
      <w:r w:rsidR="00C4152A" w:rsidRPr="007477DC">
        <w:rPr>
          <w:rFonts w:cstheme="minorHAnsi"/>
        </w:rPr>
        <w:t xml:space="preserve">(Statistica, 2024). </w:t>
      </w:r>
      <w:r w:rsidR="00274A11" w:rsidRPr="007477DC">
        <w:rPr>
          <w:rFonts w:cstheme="minorHAnsi"/>
        </w:rPr>
        <w:t xml:space="preserve"> </w:t>
      </w:r>
      <w:r w:rsidR="00C14FCA" w:rsidRPr="00174121">
        <w:rPr>
          <w:rFonts w:cstheme="minorHAnsi"/>
        </w:rPr>
        <w:t xml:space="preserve">The consumption of staple foods generally decreases as societies become more prosperous and consume more mixed diets, </w:t>
      </w:r>
      <w:r w:rsidR="00C14FCA">
        <w:rPr>
          <w:rFonts w:cstheme="minorHAnsi"/>
        </w:rPr>
        <w:t xml:space="preserve">with a wider range of breads and other baked goods being available in the UK. </w:t>
      </w:r>
      <w:r w:rsidR="007C62EA" w:rsidRPr="007477DC">
        <w:rPr>
          <w:rFonts w:cstheme="minorHAnsi"/>
        </w:rPr>
        <w:t xml:space="preserve">However, </w:t>
      </w:r>
      <w:r w:rsidR="000C5BE7">
        <w:rPr>
          <w:rFonts w:cstheme="minorHAnsi"/>
        </w:rPr>
        <w:t>t</w:t>
      </w:r>
      <w:r w:rsidR="00744FF6" w:rsidRPr="007477DC">
        <w:rPr>
          <w:rFonts w:cstheme="minorHAnsi"/>
        </w:rPr>
        <w:t xml:space="preserve">he </w:t>
      </w:r>
      <w:r w:rsidRPr="007477DC">
        <w:rPr>
          <w:rFonts w:cstheme="minorHAnsi"/>
        </w:rPr>
        <w:t>decrease</w:t>
      </w:r>
      <w:r w:rsidR="000C5BE7">
        <w:rPr>
          <w:rFonts w:cstheme="minorHAnsi"/>
        </w:rPr>
        <w:t>s</w:t>
      </w:r>
      <w:r w:rsidRPr="007477DC">
        <w:rPr>
          <w:rFonts w:cstheme="minorHAnsi"/>
        </w:rPr>
        <w:t xml:space="preserve"> </w:t>
      </w:r>
      <w:r w:rsidR="00744FF6" w:rsidRPr="007477DC">
        <w:rPr>
          <w:rFonts w:cstheme="minorHAnsi"/>
        </w:rPr>
        <w:t>in wheat consumption also reflect specific concerns</w:t>
      </w:r>
      <w:r w:rsidRPr="007477DC">
        <w:rPr>
          <w:rFonts w:cstheme="minorHAnsi"/>
        </w:rPr>
        <w:t xml:space="preserve"> about adverse effects of wheat-based foods on health</w:t>
      </w:r>
      <w:r w:rsidR="00744FF6" w:rsidRPr="007477DC">
        <w:rPr>
          <w:rFonts w:cstheme="minorHAnsi"/>
        </w:rPr>
        <w:t xml:space="preserve">. </w:t>
      </w:r>
      <w:r w:rsidR="0018660D" w:rsidRPr="007477DC">
        <w:rPr>
          <w:rFonts w:cstheme="minorHAnsi"/>
        </w:rPr>
        <w:t>These include the role of highly refined</w:t>
      </w:r>
      <w:r w:rsidR="008A221A" w:rsidRPr="007477DC">
        <w:rPr>
          <w:rFonts w:cstheme="minorHAnsi"/>
        </w:rPr>
        <w:t xml:space="preserve"> foods </w:t>
      </w:r>
      <w:r w:rsidR="00181A4D">
        <w:rPr>
          <w:rFonts w:cstheme="minorHAnsi"/>
        </w:rPr>
        <w:t>(</w:t>
      </w:r>
      <w:ins w:id="0" w:author="Peter Shewry" w:date="2025-10-28T13:40:00Z" w16du:dateUtc="2025-10-28T13:40:00Z">
        <w:r w:rsidR="00EC1997">
          <w:rPr>
            <w:rFonts w:cstheme="minorHAnsi"/>
          </w:rPr>
          <w:t>described by some as ultra-processed foods</w:t>
        </w:r>
        <w:r w:rsidR="003B5473">
          <w:rPr>
            <w:rFonts w:cstheme="minorHAnsi"/>
          </w:rPr>
          <w:t xml:space="preserve">, </w:t>
        </w:r>
      </w:ins>
      <w:r w:rsidR="00181A4D">
        <w:rPr>
          <w:rFonts w:cstheme="minorHAnsi"/>
        </w:rPr>
        <w:t xml:space="preserve">UPFs) </w:t>
      </w:r>
      <w:r w:rsidR="006F3F30">
        <w:rPr>
          <w:rFonts w:cstheme="minorHAnsi"/>
        </w:rPr>
        <w:t>on</w:t>
      </w:r>
      <w:r w:rsidR="008A221A" w:rsidRPr="007477DC">
        <w:rPr>
          <w:rFonts w:cstheme="minorHAnsi"/>
        </w:rPr>
        <w:t xml:space="preserve"> </w:t>
      </w:r>
      <w:r w:rsidR="006F3F30">
        <w:rPr>
          <w:rFonts w:cstheme="minorHAnsi"/>
        </w:rPr>
        <w:t xml:space="preserve">the risk of developing </w:t>
      </w:r>
      <w:r w:rsidR="0018660D" w:rsidRPr="007477DC">
        <w:rPr>
          <w:rFonts w:cstheme="minorHAnsi"/>
        </w:rPr>
        <w:t>non-communicable diseases (NCDs</w:t>
      </w:r>
      <w:ins w:id="1" w:author="Peter Shewry" w:date="2025-10-28T13:41:00Z" w16du:dateUtc="2025-10-28T13:41:00Z">
        <w:r w:rsidR="003B5473">
          <w:rPr>
            <w:rFonts w:cstheme="minorHAnsi"/>
          </w:rPr>
          <w:t xml:space="preserve">, </w:t>
        </w:r>
        <w:r w:rsidR="003B5473" w:rsidRPr="007477DC">
          <w:rPr>
            <w:rFonts w:cstheme="minorHAnsi"/>
          </w:rPr>
          <w:t>obesity, type 2 diabetes, cardio-vascular disease</w:t>
        </w:r>
      </w:ins>
      <w:r w:rsidR="0018660D" w:rsidRPr="007477DC">
        <w:rPr>
          <w:rFonts w:cstheme="minorHAnsi"/>
        </w:rPr>
        <w:t xml:space="preserve">) associated with the “Western Diet and Lifestyle” </w:t>
      </w:r>
      <w:del w:id="2" w:author="Peter Shewry" w:date="2025-10-28T13:41:00Z" w16du:dateUtc="2025-10-28T13:41:00Z">
        <w:r w:rsidR="0018660D" w:rsidRPr="007477DC" w:rsidDel="003B5473">
          <w:rPr>
            <w:rFonts w:cstheme="minorHAnsi"/>
          </w:rPr>
          <w:delText xml:space="preserve">(obesity, type 2 diabetes, cardio-vascular disease) </w:delText>
        </w:r>
      </w:del>
      <w:r w:rsidR="0018660D" w:rsidRPr="007477DC">
        <w:rPr>
          <w:rFonts w:cstheme="minorHAnsi"/>
        </w:rPr>
        <w:t xml:space="preserve">and specific adverse responses to wheat </w:t>
      </w:r>
      <w:r w:rsidR="008A221A" w:rsidRPr="007477DC">
        <w:rPr>
          <w:rFonts w:cstheme="minorHAnsi"/>
        </w:rPr>
        <w:t>or gluten</w:t>
      </w:r>
      <w:r w:rsidR="0018660D" w:rsidRPr="007477DC">
        <w:rPr>
          <w:rFonts w:cstheme="minorHAnsi"/>
        </w:rPr>
        <w:t xml:space="preserve"> (notably coeliac disease and non-coeliac wheat sensitivity, NCWS</w:t>
      </w:r>
      <w:r w:rsidR="0018660D" w:rsidRPr="00CF2BAF">
        <w:rPr>
          <w:rFonts w:ascii="Calibri" w:hAnsi="Calibri" w:cs="Calibri"/>
        </w:rPr>
        <w:t>)</w:t>
      </w:r>
      <w:r w:rsidR="00C14FCA" w:rsidRPr="00CF2BAF">
        <w:rPr>
          <w:rFonts w:cstheme="minorHAnsi"/>
        </w:rPr>
        <w:t>.</w:t>
      </w:r>
      <w:r w:rsidR="00C63C27" w:rsidRPr="007477DC">
        <w:rPr>
          <w:rFonts w:cstheme="minorHAnsi"/>
        </w:rPr>
        <w:t xml:space="preserve"> </w:t>
      </w:r>
      <w:r w:rsidR="006E12C3" w:rsidRPr="007477DC">
        <w:rPr>
          <w:rFonts w:cstheme="minorHAnsi"/>
          <w:lang w:val="en-US"/>
        </w:rPr>
        <w:t xml:space="preserve">In the UK, a recent population study indicated </w:t>
      </w:r>
      <w:r w:rsidR="00C01F5D">
        <w:rPr>
          <w:rFonts w:cstheme="minorHAnsi"/>
          <w:lang w:val="en-US"/>
        </w:rPr>
        <w:t>that</w:t>
      </w:r>
      <w:r w:rsidR="006E12C3" w:rsidRPr="007477DC">
        <w:rPr>
          <w:rFonts w:cstheme="minorHAnsi"/>
          <w:lang w:val="en-US"/>
        </w:rPr>
        <w:t xml:space="preserve"> 3.7% of the population</w:t>
      </w:r>
      <w:r w:rsidR="00C01F5D">
        <w:rPr>
          <w:rFonts w:cstheme="minorHAnsi"/>
          <w:lang w:val="en-US"/>
        </w:rPr>
        <w:t xml:space="preserve"> consumed a gluten-free diet</w:t>
      </w:r>
      <w:r w:rsidR="006E12C3" w:rsidRPr="007477DC">
        <w:rPr>
          <w:rFonts w:cstheme="minorHAnsi"/>
          <w:lang w:val="en-US"/>
        </w:rPr>
        <w:t xml:space="preserve">, which exceeds the </w:t>
      </w:r>
      <w:r w:rsidR="003F47C2">
        <w:rPr>
          <w:rFonts w:cstheme="minorHAnsi"/>
          <w:lang w:val="en-US"/>
        </w:rPr>
        <w:t xml:space="preserve">prevalence of </w:t>
      </w:r>
      <w:r w:rsidR="006E12C3" w:rsidRPr="007477DC">
        <w:rPr>
          <w:rFonts w:cstheme="minorHAnsi"/>
          <w:lang w:val="en-US"/>
        </w:rPr>
        <w:t xml:space="preserve">coeliac disease </w:t>
      </w:r>
      <w:r w:rsidR="003F47C2">
        <w:rPr>
          <w:rFonts w:cstheme="minorHAnsi"/>
          <w:lang w:val="en-US"/>
        </w:rPr>
        <w:t>(</w:t>
      </w:r>
      <w:r w:rsidR="006E12C3" w:rsidRPr="007477DC">
        <w:rPr>
          <w:rFonts w:cstheme="minorHAnsi"/>
          <w:lang w:val="en-US"/>
        </w:rPr>
        <w:t>about 1%</w:t>
      </w:r>
      <w:r w:rsidR="003F47C2">
        <w:rPr>
          <w:rFonts w:cstheme="minorHAnsi"/>
          <w:lang w:val="en-US"/>
        </w:rPr>
        <w:t>)</w:t>
      </w:r>
      <w:r w:rsidR="006E12C3" w:rsidRPr="007477DC">
        <w:rPr>
          <w:rFonts w:cstheme="minorHAnsi"/>
          <w:lang w:val="en-US"/>
        </w:rPr>
        <w:t xml:space="preserve"> </w:t>
      </w:r>
      <w:r w:rsidR="004E56E2" w:rsidRPr="00CF2BAF">
        <w:rPr>
          <w:rFonts w:cstheme="minorHAnsi"/>
        </w:rPr>
        <w:t>(Croall</w:t>
      </w:r>
      <w:r w:rsidR="00CF2BAF">
        <w:rPr>
          <w:rFonts w:cstheme="minorHAnsi"/>
        </w:rPr>
        <w:t xml:space="preserve"> </w:t>
      </w:r>
      <w:r w:rsidR="004E56E2" w:rsidRPr="00CF2BAF">
        <w:rPr>
          <w:rFonts w:cstheme="minorHAnsi"/>
        </w:rPr>
        <w:t>et al 2019</w:t>
      </w:r>
      <w:r w:rsidR="006E12C3" w:rsidRPr="00CF2BAF">
        <w:rPr>
          <w:rFonts w:cstheme="minorHAnsi"/>
        </w:rPr>
        <w:t>)</w:t>
      </w:r>
      <w:r w:rsidR="00B81944">
        <w:rPr>
          <w:rFonts w:cstheme="minorHAnsi"/>
        </w:rPr>
        <w:t>.</w:t>
      </w:r>
      <w:r w:rsidR="0018660D" w:rsidRPr="007477DC">
        <w:rPr>
          <w:rFonts w:cstheme="minorHAnsi"/>
        </w:rPr>
        <w:t xml:space="preserve"> </w:t>
      </w:r>
    </w:p>
    <w:p w14:paraId="6A0822FE" w14:textId="77777777" w:rsidR="00B40D34" w:rsidRDefault="00437CB5" w:rsidP="005C28C4">
      <w:pPr>
        <w:spacing w:line="360" w:lineRule="auto"/>
        <w:jc w:val="both"/>
        <w:rPr>
          <w:rFonts w:cstheme="minorHAnsi"/>
        </w:rPr>
      </w:pPr>
      <w:r w:rsidRPr="007477DC">
        <w:rPr>
          <w:rFonts w:cstheme="minorHAnsi"/>
        </w:rPr>
        <w:t xml:space="preserve">Bread and other staple foods are central to </w:t>
      </w:r>
      <w:r w:rsidR="002F0F59" w:rsidRPr="007477DC">
        <w:rPr>
          <w:rFonts w:cstheme="minorHAnsi"/>
        </w:rPr>
        <w:t>human nutrition</w:t>
      </w:r>
      <w:r w:rsidR="001D4579" w:rsidRPr="007477DC">
        <w:rPr>
          <w:rFonts w:cstheme="minorHAnsi"/>
        </w:rPr>
        <w:t xml:space="preserve"> and are deeply embedded in </w:t>
      </w:r>
      <w:r w:rsidR="00DB6630" w:rsidRPr="007477DC">
        <w:rPr>
          <w:rFonts w:cstheme="minorHAnsi"/>
        </w:rPr>
        <w:t xml:space="preserve">the </w:t>
      </w:r>
      <w:r w:rsidR="001D4579" w:rsidRPr="007477DC">
        <w:rPr>
          <w:rFonts w:cstheme="minorHAnsi"/>
        </w:rPr>
        <w:t>cultures that have consumed them for millennia.</w:t>
      </w:r>
      <w:r w:rsidR="00B84C71">
        <w:rPr>
          <w:rFonts w:cstheme="minorHAnsi"/>
        </w:rPr>
        <w:t xml:space="preserve"> It is therefore understandable that consumers are concerned about changes in the types of </w:t>
      </w:r>
      <w:r w:rsidR="00B525EF">
        <w:rPr>
          <w:rFonts w:cstheme="minorHAnsi"/>
        </w:rPr>
        <w:t>crops</w:t>
      </w:r>
      <w:r w:rsidR="00B84C71">
        <w:rPr>
          <w:rFonts w:cstheme="minorHAnsi"/>
        </w:rPr>
        <w:t xml:space="preserve"> which are grown and the </w:t>
      </w:r>
      <w:r w:rsidR="00B525EF">
        <w:rPr>
          <w:rFonts w:cstheme="minorHAnsi"/>
        </w:rPr>
        <w:t>processing systems that are used</w:t>
      </w:r>
      <w:r w:rsidRPr="007477DC">
        <w:rPr>
          <w:rFonts w:cstheme="minorHAnsi"/>
        </w:rPr>
        <w:t xml:space="preserve">. This is illustrated by </w:t>
      </w:r>
      <w:r w:rsidR="00646233" w:rsidRPr="007477DC">
        <w:rPr>
          <w:rFonts w:cstheme="minorHAnsi"/>
        </w:rPr>
        <w:t>past and current</w:t>
      </w:r>
      <w:r w:rsidRPr="007477DC">
        <w:rPr>
          <w:rFonts w:cstheme="minorHAnsi"/>
        </w:rPr>
        <w:t xml:space="preserve"> debates about the merits of organic </w:t>
      </w:r>
      <w:r w:rsidRPr="007477DC">
        <w:rPr>
          <w:rFonts w:cstheme="minorHAnsi"/>
          <w:i/>
          <w:iCs/>
        </w:rPr>
        <w:t>versus</w:t>
      </w:r>
      <w:r w:rsidRPr="007477DC">
        <w:rPr>
          <w:rFonts w:cstheme="minorHAnsi"/>
        </w:rPr>
        <w:t xml:space="preserve"> conventional production systems, the acceptability of genetically modified and gene edited crops, and traditional </w:t>
      </w:r>
      <w:r w:rsidRPr="007477DC">
        <w:rPr>
          <w:rFonts w:cstheme="minorHAnsi"/>
          <w:i/>
          <w:iCs/>
        </w:rPr>
        <w:t>versus</w:t>
      </w:r>
      <w:r w:rsidRPr="007477DC">
        <w:rPr>
          <w:rFonts w:cstheme="minorHAnsi"/>
        </w:rPr>
        <w:t xml:space="preserve"> modern types of crops and processes. </w:t>
      </w:r>
      <w:r w:rsidR="00045694" w:rsidRPr="007477DC">
        <w:rPr>
          <w:rFonts w:cstheme="minorHAnsi"/>
        </w:rPr>
        <w:t xml:space="preserve"> </w:t>
      </w:r>
      <w:r w:rsidR="0014650C">
        <w:rPr>
          <w:rFonts w:cstheme="minorHAnsi"/>
        </w:rPr>
        <w:t xml:space="preserve"> In </w:t>
      </w:r>
      <w:r w:rsidR="00045694" w:rsidRPr="007477DC">
        <w:rPr>
          <w:rFonts w:cstheme="minorHAnsi"/>
        </w:rPr>
        <w:t xml:space="preserve">the case of bread, there is an active debate about the relative merits of </w:t>
      </w:r>
      <w:r w:rsidR="004E77E5" w:rsidRPr="007477DC">
        <w:rPr>
          <w:rFonts w:cstheme="minorHAnsi"/>
        </w:rPr>
        <w:t>bread made using traditional and modern processes and from modern and older types of wheat.</w:t>
      </w:r>
      <w:r w:rsidRPr="007477DC">
        <w:rPr>
          <w:rFonts w:cstheme="minorHAnsi"/>
        </w:rPr>
        <w:t xml:space="preserve"> It is therefore necessary to critically evaluate the mixture of facts and myths that surround the</w:t>
      </w:r>
      <w:r w:rsidR="00450F74" w:rsidRPr="007477DC">
        <w:rPr>
          <w:rFonts w:cstheme="minorHAnsi"/>
        </w:rPr>
        <w:t xml:space="preserve"> current debate on the</w:t>
      </w:r>
      <w:r w:rsidR="00D4585A" w:rsidRPr="007477DC">
        <w:rPr>
          <w:rFonts w:cstheme="minorHAnsi"/>
        </w:rPr>
        <w:t xml:space="preserve"> impact</w:t>
      </w:r>
      <w:r w:rsidR="001F706F" w:rsidRPr="007477DC">
        <w:rPr>
          <w:rFonts w:cstheme="minorHAnsi"/>
        </w:rPr>
        <w:t>s of different types of</w:t>
      </w:r>
      <w:r w:rsidR="001414B0" w:rsidRPr="007477DC">
        <w:rPr>
          <w:rFonts w:cstheme="minorHAnsi"/>
        </w:rPr>
        <w:t xml:space="preserve"> </w:t>
      </w:r>
      <w:r w:rsidR="00450F74" w:rsidRPr="007477DC">
        <w:rPr>
          <w:rFonts w:cstheme="minorHAnsi"/>
        </w:rPr>
        <w:t>bread on health</w:t>
      </w:r>
      <w:r w:rsidRPr="007477DC">
        <w:rPr>
          <w:rFonts w:cstheme="minorHAnsi"/>
        </w:rPr>
        <w:t xml:space="preserve"> </w:t>
      </w:r>
      <w:proofErr w:type="gramStart"/>
      <w:r w:rsidRPr="007477DC">
        <w:rPr>
          <w:rFonts w:cstheme="minorHAnsi"/>
        </w:rPr>
        <w:t>in order to</w:t>
      </w:r>
      <w:proofErr w:type="gramEnd"/>
      <w:r w:rsidRPr="007477DC">
        <w:rPr>
          <w:rFonts w:cstheme="minorHAnsi"/>
        </w:rPr>
        <w:t xml:space="preserve"> provide evidence-based </w:t>
      </w:r>
      <w:r w:rsidRPr="007477DC">
        <w:rPr>
          <w:rFonts w:cstheme="minorHAnsi"/>
        </w:rPr>
        <w:lastRenderedPageBreak/>
        <w:t>advice to</w:t>
      </w:r>
      <w:r w:rsidR="001D4579" w:rsidRPr="007477DC">
        <w:rPr>
          <w:rFonts w:cstheme="minorHAnsi"/>
        </w:rPr>
        <w:t xml:space="preserve"> food processors, consumers</w:t>
      </w:r>
      <w:r w:rsidR="00615F65" w:rsidRPr="007477DC">
        <w:rPr>
          <w:rFonts w:cstheme="minorHAnsi"/>
        </w:rPr>
        <w:t>,</w:t>
      </w:r>
      <w:r w:rsidR="001D4579" w:rsidRPr="007477DC">
        <w:rPr>
          <w:rFonts w:cstheme="minorHAnsi"/>
        </w:rPr>
        <w:t xml:space="preserve"> regulatory authorities </w:t>
      </w:r>
      <w:r w:rsidR="00615F65" w:rsidRPr="007477DC">
        <w:rPr>
          <w:rFonts w:cstheme="minorHAnsi"/>
        </w:rPr>
        <w:t>and policymakers</w:t>
      </w:r>
      <w:r w:rsidR="00EC12A2" w:rsidRPr="007477DC">
        <w:rPr>
          <w:rFonts w:cstheme="minorHAnsi"/>
        </w:rPr>
        <w:t>,</w:t>
      </w:r>
      <w:r w:rsidR="00615F65" w:rsidRPr="007477DC">
        <w:rPr>
          <w:rFonts w:cstheme="minorHAnsi"/>
        </w:rPr>
        <w:t xml:space="preserve"> </w:t>
      </w:r>
      <w:r w:rsidR="001D4579" w:rsidRPr="007477DC">
        <w:rPr>
          <w:rFonts w:cstheme="minorHAnsi"/>
        </w:rPr>
        <w:t>and to identify knowledge gaps for future research.</w:t>
      </w:r>
    </w:p>
    <w:p w14:paraId="201B63FA" w14:textId="179FD702" w:rsidR="006F7285" w:rsidRPr="007477DC" w:rsidRDefault="0028616C" w:rsidP="005C28C4">
      <w:pPr>
        <w:spacing w:line="360" w:lineRule="auto"/>
        <w:jc w:val="both"/>
        <w:rPr>
          <w:rFonts w:cstheme="minorHAnsi"/>
        </w:rPr>
      </w:pPr>
      <w:r w:rsidRPr="007477DC">
        <w:rPr>
          <w:rFonts w:cstheme="minorHAnsi"/>
        </w:rPr>
        <w:t>Th</w:t>
      </w:r>
      <w:r w:rsidR="00E41EF2" w:rsidRPr="007477DC">
        <w:rPr>
          <w:rFonts w:cstheme="minorHAnsi"/>
        </w:rPr>
        <w:t>is article will therefore</w:t>
      </w:r>
      <w:r w:rsidRPr="007477DC">
        <w:rPr>
          <w:rFonts w:cstheme="minorHAnsi"/>
        </w:rPr>
        <w:t xml:space="preserve"> question assumptions </w:t>
      </w:r>
      <w:proofErr w:type="gramStart"/>
      <w:r w:rsidR="00E70AA0" w:rsidRPr="007477DC">
        <w:rPr>
          <w:rFonts w:cstheme="minorHAnsi"/>
        </w:rPr>
        <w:t>in order to</w:t>
      </w:r>
      <w:proofErr w:type="gramEnd"/>
      <w:r w:rsidRPr="007477DC">
        <w:rPr>
          <w:rFonts w:cstheme="minorHAnsi"/>
        </w:rPr>
        <w:t xml:space="preserve"> stimulate informed discussion, </w:t>
      </w:r>
      <w:r w:rsidR="000134F2" w:rsidRPr="007477DC">
        <w:rPr>
          <w:rFonts w:cstheme="minorHAnsi"/>
        </w:rPr>
        <w:t xml:space="preserve">directing the reader to more comprehensive accounts where appropriate. </w:t>
      </w:r>
      <w:r w:rsidR="003711D3" w:rsidRPr="007477DC">
        <w:rPr>
          <w:rFonts w:cstheme="minorHAnsi"/>
        </w:rPr>
        <w:t xml:space="preserve"> </w:t>
      </w:r>
      <w:r w:rsidR="00E41EF2" w:rsidRPr="007477DC">
        <w:rPr>
          <w:rFonts w:cstheme="minorHAnsi"/>
        </w:rPr>
        <w:t>It</w:t>
      </w:r>
      <w:r w:rsidR="003711D3" w:rsidRPr="007477DC">
        <w:rPr>
          <w:rFonts w:cstheme="minorHAnsi"/>
        </w:rPr>
        <w:t xml:space="preserve"> will </w:t>
      </w:r>
      <w:r w:rsidR="00C269E2" w:rsidRPr="007477DC">
        <w:rPr>
          <w:rFonts w:cstheme="minorHAnsi"/>
        </w:rPr>
        <w:t xml:space="preserve">achieve this by answering a </w:t>
      </w:r>
      <w:r w:rsidR="003711D3" w:rsidRPr="007477DC">
        <w:rPr>
          <w:rFonts w:cstheme="minorHAnsi"/>
        </w:rPr>
        <w:t>series of questions which underpin the current concerns of consumers</w:t>
      </w:r>
      <w:r w:rsidR="00C269E2" w:rsidRPr="007477DC">
        <w:rPr>
          <w:rFonts w:cstheme="minorHAnsi"/>
        </w:rPr>
        <w:t xml:space="preserve"> and health professionals</w:t>
      </w:r>
      <w:r w:rsidR="00776177" w:rsidRPr="007477DC">
        <w:rPr>
          <w:rFonts w:cstheme="minorHAnsi"/>
        </w:rPr>
        <w:t>.</w:t>
      </w:r>
    </w:p>
    <w:p w14:paraId="4979B4FE" w14:textId="677223AB" w:rsidR="009F6EC9" w:rsidRPr="007477DC" w:rsidRDefault="009F6EC9" w:rsidP="005C28C4">
      <w:pPr>
        <w:spacing w:line="360" w:lineRule="auto"/>
        <w:jc w:val="both"/>
        <w:rPr>
          <w:rFonts w:cstheme="minorHAnsi"/>
          <w:b/>
          <w:bCs/>
        </w:rPr>
      </w:pPr>
      <w:r w:rsidRPr="007477DC">
        <w:rPr>
          <w:rFonts w:cstheme="minorHAnsi"/>
          <w:b/>
          <w:bCs/>
        </w:rPr>
        <w:t>W</w:t>
      </w:r>
      <w:r w:rsidR="00327FC9" w:rsidRPr="007477DC">
        <w:rPr>
          <w:rFonts w:cstheme="minorHAnsi"/>
          <w:b/>
          <w:bCs/>
        </w:rPr>
        <w:t>hat are w</w:t>
      </w:r>
      <w:r w:rsidRPr="007477DC">
        <w:rPr>
          <w:rFonts w:cstheme="minorHAnsi"/>
          <w:b/>
          <w:bCs/>
        </w:rPr>
        <w:t xml:space="preserve">hite, wholemeal and </w:t>
      </w:r>
      <w:r w:rsidR="009C044F" w:rsidRPr="007477DC">
        <w:rPr>
          <w:rFonts w:cstheme="minorHAnsi"/>
          <w:b/>
          <w:bCs/>
        </w:rPr>
        <w:t>wholegrain</w:t>
      </w:r>
      <w:r w:rsidRPr="007477DC">
        <w:rPr>
          <w:rFonts w:cstheme="minorHAnsi"/>
          <w:b/>
          <w:bCs/>
        </w:rPr>
        <w:t xml:space="preserve"> breads</w:t>
      </w:r>
      <w:r w:rsidR="00986CE0" w:rsidRPr="007477DC">
        <w:rPr>
          <w:rFonts w:cstheme="minorHAnsi"/>
          <w:b/>
          <w:bCs/>
        </w:rPr>
        <w:t>?</w:t>
      </w:r>
    </w:p>
    <w:p w14:paraId="79E4209D" w14:textId="05C3E1D2" w:rsidR="005E02D2" w:rsidRPr="007477DC" w:rsidRDefault="004A3F61" w:rsidP="005C28C4">
      <w:pPr>
        <w:spacing w:line="360" w:lineRule="auto"/>
        <w:jc w:val="both"/>
        <w:rPr>
          <w:rFonts w:cstheme="minorHAnsi"/>
        </w:rPr>
      </w:pPr>
      <w:r w:rsidRPr="007477DC">
        <w:rPr>
          <w:rFonts w:cstheme="minorHAnsi"/>
        </w:rPr>
        <w:t xml:space="preserve">The mature wheat grain is hard </w:t>
      </w:r>
      <w:r w:rsidR="00607647" w:rsidRPr="007477DC">
        <w:rPr>
          <w:rFonts w:cstheme="minorHAnsi"/>
        </w:rPr>
        <w:t xml:space="preserve">and dry and </w:t>
      </w:r>
      <w:r w:rsidR="00FA71F8" w:rsidRPr="007477DC">
        <w:rPr>
          <w:rFonts w:cstheme="minorHAnsi"/>
        </w:rPr>
        <w:t xml:space="preserve">cannot be consumed without processing. </w:t>
      </w:r>
      <w:r w:rsidR="00A85D6E" w:rsidRPr="007477DC">
        <w:rPr>
          <w:rFonts w:cstheme="minorHAnsi"/>
        </w:rPr>
        <w:t xml:space="preserve">Although </w:t>
      </w:r>
      <w:r w:rsidR="00E47FF2" w:rsidRPr="007477DC">
        <w:rPr>
          <w:rFonts w:cstheme="minorHAnsi"/>
        </w:rPr>
        <w:t xml:space="preserve">wheat </w:t>
      </w:r>
      <w:r w:rsidR="00A85D6E" w:rsidRPr="007477DC">
        <w:rPr>
          <w:rFonts w:cstheme="minorHAnsi"/>
        </w:rPr>
        <w:t>grains can be consumed after</w:t>
      </w:r>
      <w:r w:rsidR="00E47FF2" w:rsidRPr="007477DC">
        <w:rPr>
          <w:rFonts w:cstheme="minorHAnsi"/>
        </w:rPr>
        <w:t xml:space="preserve"> boiling </w:t>
      </w:r>
      <w:r w:rsidR="00CB059F">
        <w:rPr>
          <w:rFonts w:cstheme="minorHAnsi"/>
        </w:rPr>
        <w:t>(</w:t>
      </w:r>
      <w:r w:rsidR="00B803F1" w:rsidRPr="007477DC">
        <w:rPr>
          <w:rFonts w:cstheme="minorHAnsi"/>
        </w:rPr>
        <w:t xml:space="preserve">in the </w:t>
      </w:r>
      <w:r w:rsidR="000A7616" w:rsidRPr="007477DC">
        <w:rPr>
          <w:rFonts w:cstheme="minorHAnsi"/>
        </w:rPr>
        <w:t>same way as rice</w:t>
      </w:r>
      <w:r w:rsidR="00465D38" w:rsidRPr="007477DC">
        <w:rPr>
          <w:rFonts w:cstheme="minorHAnsi"/>
        </w:rPr>
        <w:t>)</w:t>
      </w:r>
      <w:r w:rsidR="000A7616" w:rsidRPr="007477DC">
        <w:rPr>
          <w:rFonts w:cstheme="minorHAnsi"/>
        </w:rPr>
        <w:t xml:space="preserve"> </w:t>
      </w:r>
      <w:r w:rsidR="00A138C7" w:rsidRPr="007477DC">
        <w:rPr>
          <w:rFonts w:cstheme="minorHAnsi"/>
        </w:rPr>
        <w:t>they are usually</w:t>
      </w:r>
      <w:r w:rsidR="009B1A01" w:rsidRPr="007477DC">
        <w:rPr>
          <w:rFonts w:cstheme="minorHAnsi"/>
        </w:rPr>
        <w:t xml:space="preserve"> </w:t>
      </w:r>
      <w:r w:rsidR="00E70AA0" w:rsidRPr="007477DC">
        <w:rPr>
          <w:rFonts w:cstheme="minorHAnsi"/>
        </w:rPr>
        <w:t xml:space="preserve">initially </w:t>
      </w:r>
      <w:r w:rsidR="009B1A01" w:rsidRPr="007477DC">
        <w:rPr>
          <w:rFonts w:cstheme="minorHAnsi"/>
        </w:rPr>
        <w:t>mill</w:t>
      </w:r>
      <w:r w:rsidR="00643512" w:rsidRPr="007477DC">
        <w:rPr>
          <w:rFonts w:cstheme="minorHAnsi"/>
        </w:rPr>
        <w:t>ed</w:t>
      </w:r>
      <w:r w:rsidR="00656AC8" w:rsidRPr="007477DC">
        <w:rPr>
          <w:rFonts w:cstheme="minorHAnsi"/>
        </w:rPr>
        <w:t xml:space="preserve"> to separate the starchy endosperm (the major storage tissue) from the embryo (germ) and </w:t>
      </w:r>
      <w:r w:rsidR="00E15261" w:rsidRPr="007477DC">
        <w:rPr>
          <w:rFonts w:cstheme="minorHAnsi"/>
        </w:rPr>
        <w:t xml:space="preserve">the </w:t>
      </w:r>
      <w:r w:rsidR="00E366EC" w:rsidRPr="007477DC">
        <w:rPr>
          <w:rFonts w:cstheme="minorHAnsi"/>
        </w:rPr>
        <w:t xml:space="preserve">outer layers </w:t>
      </w:r>
      <w:r w:rsidR="00EC7929" w:rsidRPr="007477DC">
        <w:rPr>
          <w:rFonts w:cstheme="minorHAnsi"/>
        </w:rPr>
        <w:t xml:space="preserve">of the grain </w:t>
      </w:r>
      <w:r w:rsidR="00536F7C" w:rsidRPr="007477DC">
        <w:rPr>
          <w:rFonts w:cstheme="minorHAnsi"/>
        </w:rPr>
        <w:t>and to reduce the particle size of the starchy endosperm to give fine white flour.</w:t>
      </w:r>
      <w:r w:rsidR="007A63A9" w:rsidRPr="007477DC">
        <w:rPr>
          <w:rFonts w:cstheme="minorHAnsi"/>
        </w:rPr>
        <w:t xml:space="preserve"> </w:t>
      </w:r>
      <w:r w:rsidR="006A29EF" w:rsidRPr="007477DC">
        <w:rPr>
          <w:rFonts w:cstheme="minorHAnsi"/>
        </w:rPr>
        <w:t xml:space="preserve"> </w:t>
      </w:r>
      <w:r w:rsidR="00E366EC" w:rsidRPr="007477DC">
        <w:rPr>
          <w:rFonts w:cstheme="minorHAnsi"/>
        </w:rPr>
        <w:t>The outer layers</w:t>
      </w:r>
      <w:r w:rsidR="005E05FB" w:rsidRPr="007477DC">
        <w:rPr>
          <w:rFonts w:cstheme="minorHAnsi"/>
        </w:rPr>
        <w:t xml:space="preserve"> include the micronutrient-rich aleurone layer (Brouns et al, 2012) (which is the outermost layer of endosperm cells) and</w:t>
      </w:r>
      <w:r w:rsidR="00E366EC" w:rsidRPr="007477DC">
        <w:rPr>
          <w:rFonts w:cstheme="minorHAnsi"/>
        </w:rPr>
        <w:t xml:space="preserve"> together form the bran fraction which, in most milling processes, also contains the germ. </w:t>
      </w:r>
      <w:r w:rsidR="00863827" w:rsidRPr="007477DC">
        <w:rPr>
          <w:rFonts w:cstheme="minorHAnsi"/>
        </w:rPr>
        <w:t xml:space="preserve">Milling </w:t>
      </w:r>
      <w:r w:rsidR="00292EB9" w:rsidRPr="007477DC">
        <w:rPr>
          <w:rFonts w:cstheme="minorHAnsi"/>
        </w:rPr>
        <w:t xml:space="preserve">therefore </w:t>
      </w:r>
      <w:r w:rsidR="00863827" w:rsidRPr="007477DC">
        <w:rPr>
          <w:rFonts w:cstheme="minorHAnsi"/>
        </w:rPr>
        <w:t>has a significant impact on the composition of the flour</w:t>
      </w:r>
      <w:r w:rsidR="001A5577" w:rsidRPr="007477DC">
        <w:rPr>
          <w:rFonts w:cstheme="minorHAnsi"/>
        </w:rPr>
        <w:t xml:space="preserve"> because</w:t>
      </w:r>
      <w:r w:rsidR="00863827" w:rsidRPr="007477DC">
        <w:rPr>
          <w:rFonts w:cstheme="minorHAnsi"/>
        </w:rPr>
        <w:t xml:space="preserve"> many essential and beneficial nutrients are present in higher concentrations in the </w:t>
      </w:r>
      <w:r w:rsidR="00E366EC" w:rsidRPr="007477DC">
        <w:rPr>
          <w:rFonts w:cstheme="minorHAnsi"/>
        </w:rPr>
        <w:t>outer layers</w:t>
      </w:r>
      <w:r w:rsidR="00863827" w:rsidRPr="007477DC">
        <w:rPr>
          <w:rFonts w:cstheme="minorHAnsi"/>
        </w:rPr>
        <w:t xml:space="preserve"> and germ</w:t>
      </w:r>
      <w:r w:rsidR="00962DEA" w:rsidRPr="007477DC">
        <w:rPr>
          <w:rFonts w:cstheme="minorHAnsi"/>
        </w:rPr>
        <w:t xml:space="preserve"> </w:t>
      </w:r>
      <w:r w:rsidR="00863827" w:rsidRPr="007477DC">
        <w:rPr>
          <w:rFonts w:cstheme="minorHAnsi"/>
        </w:rPr>
        <w:t xml:space="preserve">compared to the </w:t>
      </w:r>
      <w:r w:rsidR="001A5577" w:rsidRPr="007477DC">
        <w:rPr>
          <w:rFonts w:cstheme="minorHAnsi"/>
        </w:rPr>
        <w:t xml:space="preserve">starchy </w:t>
      </w:r>
      <w:r w:rsidR="00863827" w:rsidRPr="007477DC">
        <w:rPr>
          <w:rFonts w:cstheme="minorHAnsi"/>
        </w:rPr>
        <w:t>endosperm</w:t>
      </w:r>
      <w:r w:rsidR="00E366EC" w:rsidRPr="007477DC">
        <w:rPr>
          <w:rFonts w:cstheme="minorHAnsi"/>
        </w:rPr>
        <w:t xml:space="preserve"> (see Figure 1)</w:t>
      </w:r>
      <w:r w:rsidR="00962DEA" w:rsidRPr="007477DC">
        <w:rPr>
          <w:rFonts w:cstheme="minorHAnsi"/>
        </w:rPr>
        <w:t>.</w:t>
      </w:r>
      <w:r w:rsidR="00305AD4" w:rsidRPr="007477DC">
        <w:rPr>
          <w:rFonts w:cstheme="minorHAnsi"/>
        </w:rPr>
        <w:t xml:space="preserve"> </w:t>
      </w:r>
      <w:r w:rsidR="00DA1BC7" w:rsidRPr="007477DC">
        <w:rPr>
          <w:rFonts w:cstheme="minorHAnsi"/>
        </w:rPr>
        <w:t>For example, t</w:t>
      </w:r>
      <w:r w:rsidR="002D6492" w:rsidRPr="007477DC">
        <w:rPr>
          <w:rFonts w:cstheme="minorHAnsi"/>
        </w:rPr>
        <w:t xml:space="preserve">he content of fibre </w:t>
      </w:r>
      <w:r w:rsidR="00D15137" w:rsidRPr="007477DC">
        <w:rPr>
          <w:rFonts w:cstheme="minorHAnsi"/>
        </w:rPr>
        <w:t xml:space="preserve">in white flour is about a third of that in </w:t>
      </w:r>
      <w:r w:rsidR="009E0230" w:rsidRPr="007477DC">
        <w:rPr>
          <w:rFonts w:cstheme="minorHAnsi"/>
        </w:rPr>
        <w:t xml:space="preserve">the whole grain </w:t>
      </w:r>
      <w:r w:rsidR="00945BC9" w:rsidRPr="007477DC">
        <w:rPr>
          <w:rFonts w:cstheme="minorHAnsi"/>
        </w:rPr>
        <w:t>(about 4</w:t>
      </w:r>
      <w:r w:rsidR="00BC2805" w:rsidRPr="007477DC">
        <w:rPr>
          <w:rFonts w:cstheme="minorHAnsi"/>
        </w:rPr>
        <w:t>-5</w:t>
      </w:r>
      <w:r w:rsidR="00945BC9" w:rsidRPr="007477DC">
        <w:rPr>
          <w:rFonts w:cstheme="minorHAnsi"/>
        </w:rPr>
        <w:t>% compared with 11-14% dry weight</w:t>
      </w:r>
      <w:r w:rsidR="001919F5" w:rsidRPr="007477DC">
        <w:rPr>
          <w:rFonts w:cstheme="minorHAnsi"/>
        </w:rPr>
        <w:t>)</w:t>
      </w:r>
      <w:r w:rsidR="00945BC9" w:rsidRPr="007477DC">
        <w:rPr>
          <w:rFonts w:cstheme="minorHAnsi"/>
        </w:rPr>
        <w:t xml:space="preserve">, while the contents of B vitamins, iron, zinc and </w:t>
      </w:r>
      <w:r w:rsidR="00593B36" w:rsidRPr="007477DC">
        <w:rPr>
          <w:rFonts w:cstheme="minorHAnsi"/>
        </w:rPr>
        <w:t xml:space="preserve">phytochemicals (notably </w:t>
      </w:r>
      <w:r w:rsidR="00945BC9" w:rsidRPr="007477DC">
        <w:rPr>
          <w:rFonts w:cstheme="minorHAnsi"/>
        </w:rPr>
        <w:t>phenolic acids</w:t>
      </w:r>
      <w:r w:rsidR="004357F0" w:rsidRPr="007477DC">
        <w:rPr>
          <w:rFonts w:cstheme="minorHAnsi"/>
        </w:rPr>
        <w:t xml:space="preserve"> </w:t>
      </w:r>
      <w:r w:rsidR="00B30057" w:rsidRPr="007477DC">
        <w:rPr>
          <w:rFonts w:cstheme="minorHAnsi"/>
        </w:rPr>
        <w:t>which include forms bound to fibre</w:t>
      </w:r>
      <w:r w:rsidR="004A2007" w:rsidRPr="007477DC">
        <w:rPr>
          <w:rFonts w:cstheme="minorHAnsi"/>
        </w:rPr>
        <w:t xml:space="preserve">) are </w:t>
      </w:r>
      <w:r w:rsidR="00B62F4B" w:rsidRPr="007477DC">
        <w:rPr>
          <w:rFonts w:cstheme="minorHAnsi"/>
        </w:rPr>
        <w:t>also substantially reduced</w:t>
      </w:r>
      <w:r w:rsidR="00E87934" w:rsidRPr="007477DC">
        <w:rPr>
          <w:rFonts w:cstheme="minorHAnsi"/>
        </w:rPr>
        <w:t xml:space="preserve"> </w:t>
      </w:r>
      <w:r w:rsidR="00582255" w:rsidRPr="007477DC">
        <w:rPr>
          <w:rFonts w:cstheme="minorHAnsi"/>
        </w:rPr>
        <w:t>(</w:t>
      </w:r>
      <w:r w:rsidR="003E29B9" w:rsidRPr="007477DC">
        <w:rPr>
          <w:rFonts w:cstheme="minorHAnsi"/>
        </w:rPr>
        <w:t>McCance and Widdowson</w:t>
      </w:r>
      <w:r w:rsidR="00582255" w:rsidRPr="007477DC">
        <w:rPr>
          <w:rFonts w:cstheme="minorHAnsi"/>
        </w:rPr>
        <w:t>, 2014)</w:t>
      </w:r>
      <w:r w:rsidR="00B62F4B" w:rsidRPr="007477DC">
        <w:rPr>
          <w:rFonts w:cstheme="minorHAnsi"/>
        </w:rPr>
        <w:t>.</w:t>
      </w:r>
    </w:p>
    <w:p w14:paraId="606450B2" w14:textId="0B12FBF7" w:rsidR="00E91F10" w:rsidRPr="007477DC" w:rsidRDefault="00597A00" w:rsidP="005C28C4">
      <w:pPr>
        <w:spacing w:line="360" w:lineRule="auto"/>
        <w:jc w:val="both"/>
        <w:rPr>
          <w:rFonts w:cstheme="minorHAnsi"/>
        </w:rPr>
      </w:pPr>
      <w:r w:rsidRPr="007477DC">
        <w:rPr>
          <w:rFonts w:cstheme="minorHAnsi"/>
        </w:rPr>
        <w:t>The starchy endosperm accounts for about 8</w:t>
      </w:r>
      <w:r w:rsidR="009733D2">
        <w:rPr>
          <w:rFonts w:cstheme="minorHAnsi"/>
        </w:rPr>
        <w:t>3</w:t>
      </w:r>
      <w:r w:rsidRPr="007477DC">
        <w:rPr>
          <w:rFonts w:cstheme="minorHAnsi"/>
        </w:rPr>
        <w:t xml:space="preserve">% of the dry weight of the grain </w:t>
      </w:r>
      <w:r w:rsidR="006B1A7C">
        <w:rPr>
          <w:rFonts w:cstheme="minorHAnsi"/>
        </w:rPr>
        <w:t xml:space="preserve">(Barron et al., 2007) </w:t>
      </w:r>
      <w:r w:rsidRPr="007477DC">
        <w:rPr>
          <w:rFonts w:cstheme="minorHAnsi"/>
        </w:rPr>
        <w:t xml:space="preserve">and modern roller mills </w:t>
      </w:r>
      <w:r w:rsidR="008B2D7C" w:rsidRPr="007477DC">
        <w:rPr>
          <w:rFonts w:cstheme="minorHAnsi"/>
        </w:rPr>
        <w:t>give</w:t>
      </w:r>
      <w:r w:rsidR="00D03DDB" w:rsidRPr="007477DC">
        <w:rPr>
          <w:rFonts w:cstheme="minorHAnsi"/>
        </w:rPr>
        <w:t xml:space="preserve"> </w:t>
      </w:r>
      <w:r w:rsidR="009117E5" w:rsidRPr="007477DC">
        <w:rPr>
          <w:rFonts w:cstheme="minorHAnsi"/>
        </w:rPr>
        <w:t>white flour yields of up to 80% (i</w:t>
      </w:r>
      <w:ins w:id="3" w:author="Peter Shewry" w:date="2025-10-28T13:42:00Z" w16du:dateUtc="2025-10-28T13:42:00Z">
        <w:r w:rsidR="00A921E6">
          <w:rPr>
            <w:rFonts w:cstheme="minorHAnsi"/>
          </w:rPr>
          <w:t>.</w:t>
        </w:r>
      </w:ins>
      <w:r w:rsidR="009117E5" w:rsidRPr="007477DC">
        <w:rPr>
          <w:rFonts w:cstheme="minorHAnsi"/>
        </w:rPr>
        <w:t xml:space="preserve">e., </w:t>
      </w:r>
      <w:r w:rsidR="00ED64A5">
        <w:rPr>
          <w:rFonts w:cstheme="minorHAnsi"/>
        </w:rPr>
        <w:t>about</w:t>
      </w:r>
      <w:r w:rsidR="00E34A27" w:rsidRPr="007477DC">
        <w:rPr>
          <w:rFonts w:cstheme="minorHAnsi"/>
        </w:rPr>
        <w:t xml:space="preserve"> 9</w:t>
      </w:r>
      <w:r w:rsidR="008B1243">
        <w:rPr>
          <w:rFonts w:cstheme="minorHAnsi"/>
        </w:rPr>
        <w:t>6</w:t>
      </w:r>
      <w:r w:rsidR="00E34A27" w:rsidRPr="007477DC">
        <w:rPr>
          <w:rFonts w:cstheme="minorHAnsi"/>
        </w:rPr>
        <w:t xml:space="preserve">% of the theoretical maximum). </w:t>
      </w:r>
      <w:r w:rsidR="000D1EF3" w:rsidRPr="007477DC">
        <w:rPr>
          <w:rFonts w:cstheme="minorHAnsi"/>
        </w:rPr>
        <w:t>These yields are achieved by h</w:t>
      </w:r>
      <w:r w:rsidR="00461B0C" w:rsidRPr="007477DC">
        <w:rPr>
          <w:rFonts w:cstheme="minorHAnsi"/>
        </w:rPr>
        <w:t xml:space="preserve">ighly sophisticated milling technologies </w:t>
      </w:r>
      <w:r w:rsidR="008B2D7C" w:rsidRPr="007477DC">
        <w:rPr>
          <w:rFonts w:cstheme="minorHAnsi"/>
        </w:rPr>
        <w:t>in which the grain is passed</w:t>
      </w:r>
      <w:r w:rsidR="00930098" w:rsidRPr="007477DC">
        <w:rPr>
          <w:rFonts w:cstheme="minorHAnsi"/>
        </w:rPr>
        <w:t xml:space="preserve"> through multiple sets of rollers and sieves </w:t>
      </w:r>
      <w:r w:rsidR="00EB6DD3" w:rsidRPr="007477DC">
        <w:rPr>
          <w:rFonts w:cstheme="minorHAnsi"/>
        </w:rPr>
        <w:t xml:space="preserve">to give </w:t>
      </w:r>
      <w:r w:rsidR="008B2D7C" w:rsidRPr="007477DC">
        <w:rPr>
          <w:rFonts w:cstheme="minorHAnsi"/>
        </w:rPr>
        <w:t xml:space="preserve">up to </w:t>
      </w:r>
      <w:r w:rsidR="00F64ED9" w:rsidRPr="007477DC">
        <w:rPr>
          <w:rFonts w:cstheme="minorHAnsi"/>
        </w:rPr>
        <w:t xml:space="preserve">30 fractions </w:t>
      </w:r>
      <w:r w:rsidR="008B2D7C" w:rsidRPr="007477DC">
        <w:rPr>
          <w:rFonts w:cstheme="minorHAnsi"/>
        </w:rPr>
        <w:t>(</w:t>
      </w:r>
      <w:r w:rsidR="00AF09ED" w:rsidRPr="007477DC">
        <w:rPr>
          <w:rFonts w:cstheme="minorHAnsi"/>
        </w:rPr>
        <w:t xml:space="preserve">mill </w:t>
      </w:r>
      <w:r w:rsidR="008B2D7C" w:rsidRPr="007477DC">
        <w:rPr>
          <w:rFonts w:cstheme="minorHAnsi"/>
        </w:rPr>
        <w:t>streams)</w:t>
      </w:r>
      <w:r w:rsidR="000365EA" w:rsidRPr="007477DC">
        <w:rPr>
          <w:rFonts w:cstheme="minorHAnsi"/>
        </w:rPr>
        <w:t xml:space="preserve"> (Miskelly and Suter, 2017)</w:t>
      </w:r>
      <w:r w:rsidR="00F64ED9" w:rsidRPr="007477DC">
        <w:rPr>
          <w:rFonts w:cstheme="minorHAnsi"/>
        </w:rPr>
        <w:t xml:space="preserve">. The purest of these </w:t>
      </w:r>
      <w:r w:rsidR="00B525EF">
        <w:rPr>
          <w:rFonts w:cstheme="minorHAnsi"/>
        </w:rPr>
        <w:t xml:space="preserve">mill </w:t>
      </w:r>
      <w:r w:rsidR="00EB6DD3" w:rsidRPr="007477DC">
        <w:rPr>
          <w:rFonts w:cstheme="minorHAnsi"/>
        </w:rPr>
        <w:t xml:space="preserve">streams </w:t>
      </w:r>
      <w:r w:rsidR="00F64ED9" w:rsidRPr="007477DC">
        <w:rPr>
          <w:rFonts w:cstheme="minorHAnsi"/>
        </w:rPr>
        <w:t xml:space="preserve">are </w:t>
      </w:r>
      <w:r w:rsidR="00B525EF">
        <w:rPr>
          <w:rFonts w:cstheme="minorHAnsi"/>
        </w:rPr>
        <w:t xml:space="preserve">then </w:t>
      </w:r>
      <w:r w:rsidR="00F64ED9" w:rsidRPr="007477DC">
        <w:rPr>
          <w:rFonts w:cstheme="minorHAnsi"/>
        </w:rPr>
        <w:t>combined to give white flour</w:t>
      </w:r>
      <w:r w:rsidR="00966BAB" w:rsidRPr="007477DC">
        <w:rPr>
          <w:rFonts w:cstheme="minorHAnsi"/>
        </w:rPr>
        <w:t xml:space="preserve">. However, it is possible to increase the </w:t>
      </w:r>
      <w:r w:rsidR="00AF09ED" w:rsidRPr="007477DC">
        <w:rPr>
          <w:rFonts w:cstheme="minorHAnsi"/>
        </w:rPr>
        <w:t xml:space="preserve">flour </w:t>
      </w:r>
      <w:r w:rsidR="00A40774" w:rsidRPr="007477DC">
        <w:rPr>
          <w:rFonts w:cstheme="minorHAnsi"/>
        </w:rPr>
        <w:t>yield</w:t>
      </w:r>
      <w:r w:rsidR="00DA308A">
        <w:rPr>
          <w:rFonts w:cstheme="minorHAnsi"/>
        </w:rPr>
        <w:t xml:space="preserve"> </w:t>
      </w:r>
      <w:r w:rsidR="00966BAB" w:rsidRPr="007477DC">
        <w:rPr>
          <w:rFonts w:cstheme="minorHAnsi"/>
        </w:rPr>
        <w:t>by</w:t>
      </w:r>
      <w:r w:rsidR="00254319" w:rsidRPr="007477DC">
        <w:rPr>
          <w:rFonts w:cstheme="minorHAnsi"/>
        </w:rPr>
        <w:t xml:space="preserve"> </w:t>
      </w:r>
      <w:r w:rsidR="00AF09ED" w:rsidRPr="007477DC">
        <w:rPr>
          <w:rFonts w:cstheme="minorHAnsi"/>
        </w:rPr>
        <w:t>including some</w:t>
      </w:r>
      <w:r w:rsidR="00254319" w:rsidRPr="007477DC">
        <w:rPr>
          <w:rFonts w:cstheme="minorHAnsi"/>
        </w:rPr>
        <w:t xml:space="preserve"> bran</w:t>
      </w:r>
      <w:r w:rsidR="00966BAB" w:rsidRPr="007477DC">
        <w:rPr>
          <w:rFonts w:cstheme="minorHAnsi"/>
        </w:rPr>
        <w:t xml:space="preserve"> streams, to </w:t>
      </w:r>
      <w:r w:rsidR="00A40774" w:rsidRPr="007477DC">
        <w:rPr>
          <w:rFonts w:cstheme="minorHAnsi"/>
        </w:rPr>
        <w:t>give</w:t>
      </w:r>
      <w:r w:rsidR="00966BAB" w:rsidRPr="007477DC">
        <w:rPr>
          <w:rFonts w:cstheme="minorHAnsi"/>
        </w:rPr>
        <w:t xml:space="preserve"> “high extraction flours”. T</w:t>
      </w:r>
      <w:r w:rsidR="007403CD" w:rsidRPr="007477DC">
        <w:rPr>
          <w:rFonts w:cstheme="minorHAnsi"/>
        </w:rPr>
        <w:t xml:space="preserve">his strategy was used in the UK </w:t>
      </w:r>
      <w:r w:rsidR="00A05A66" w:rsidRPr="007477DC">
        <w:rPr>
          <w:rFonts w:cstheme="minorHAnsi"/>
        </w:rPr>
        <w:t xml:space="preserve">during the Second World War when legislation was introduced to </w:t>
      </w:r>
      <w:r w:rsidR="00456BD9" w:rsidRPr="007477DC">
        <w:rPr>
          <w:rFonts w:cstheme="minorHAnsi"/>
        </w:rPr>
        <w:t xml:space="preserve">produce “National Flour” with an extraction rate of 85%. </w:t>
      </w:r>
      <w:r w:rsidR="00354591" w:rsidRPr="007477DC">
        <w:rPr>
          <w:rFonts w:cstheme="minorHAnsi"/>
        </w:rPr>
        <w:t xml:space="preserve">Traditional stone milling is less effective </w:t>
      </w:r>
      <w:r w:rsidR="00154181" w:rsidRPr="007477DC">
        <w:rPr>
          <w:rFonts w:cstheme="minorHAnsi"/>
        </w:rPr>
        <w:t xml:space="preserve">at separating the grain tissues </w:t>
      </w:r>
      <w:r w:rsidR="00354591" w:rsidRPr="007477DC">
        <w:rPr>
          <w:rFonts w:cstheme="minorHAnsi"/>
        </w:rPr>
        <w:t>and the white flour fractions</w:t>
      </w:r>
      <w:r w:rsidR="003511A2" w:rsidRPr="007477DC">
        <w:rPr>
          <w:rFonts w:cstheme="minorHAnsi"/>
        </w:rPr>
        <w:t xml:space="preserve"> produced</w:t>
      </w:r>
      <w:r w:rsidR="00354591" w:rsidRPr="007477DC">
        <w:rPr>
          <w:rFonts w:cstheme="minorHAnsi"/>
        </w:rPr>
        <w:t xml:space="preserve"> </w:t>
      </w:r>
      <w:r w:rsidR="00154181" w:rsidRPr="007477DC">
        <w:rPr>
          <w:rFonts w:cstheme="minorHAnsi"/>
        </w:rPr>
        <w:t xml:space="preserve">are therefore </w:t>
      </w:r>
      <w:r w:rsidR="00354591" w:rsidRPr="007477DC">
        <w:rPr>
          <w:rFonts w:cstheme="minorHAnsi"/>
        </w:rPr>
        <w:t>less pure</w:t>
      </w:r>
      <w:r w:rsidR="009C044F" w:rsidRPr="007477DC">
        <w:rPr>
          <w:rFonts w:cstheme="minorHAnsi"/>
        </w:rPr>
        <w:t xml:space="preserve">. </w:t>
      </w:r>
    </w:p>
    <w:p w14:paraId="78B442CB" w14:textId="26A0251B" w:rsidR="007E253F" w:rsidRDefault="00034622" w:rsidP="001776ED">
      <w:pPr>
        <w:spacing w:line="360" w:lineRule="auto"/>
        <w:jc w:val="both"/>
        <w:rPr>
          <w:rFonts w:cstheme="minorHAnsi"/>
        </w:rPr>
      </w:pPr>
      <w:r w:rsidRPr="007477DC">
        <w:rPr>
          <w:rFonts w:cstheme="minorHAnsi"/>
        </w:rPr>
        <w:t>Historically</w:t>
      </w:r>
      <w:r w:rsidR="0014650C">
        <w:rPr>
          <w:rFonts w:cstheme="minorHAnsi"/>
        </w:rPr>
        <w:t>,</w:t>
      </w:r>
      <w:r w:rsidRPr="007477DC">
        <w:rPr>
          <w:rFonts w:cstheme="minorHAnsi"/>
        </w:rPr>
        <w:t xml:space="preserve"> w</w:t>
      </w:r>
      <w:r w:rsidR="00EF769A" w:rsidRPr="007477DC">
        <w:rPr>
          <w:rFonts w:cstheme="minorHAnsi"/>
        </w:rPr>
        <w:t>holegrain</w:t>
      </w:r>
      <w:r w:rsidR="00C937E2" w:rsidRPr="007477DC">
        <w:rPr>
          <w:rFonts w:cstheme="minorHAnsi"/>
        </w:rPr>
        <w:t xml:space="preserve"> products</w:t>
      </w:r>
      <w:r w:rsidR="00C937E2" w:rsidRPr="008120CE">
        <w:rPr>
          <w:rFonts w:ascii="Calibri" w:hAnsi="Calibri" w:cs="Calibri"/>
        </w:rPr>
        <w:t xml:space="preserve"> </w:t>
      </w:r>
      <w:r w:rsidRPr="008120CE">
        <w:rPr>
          <w:rFonts w:ascii="Calibri" w:hAnsi="Calibri" w:cs="Calibri"/>
        </w:rPr>
        <w:t>have been</w:t>
      </w:r>
      <w:r w:rsidR="00C937E2" w:rsidRPr="008120CE">
        <w:rPr>
          <w:rFonts w:ascii="Calibri" w:hAnsi="Calibri" w:cs="Calibri"/>
        </w:rPr>
        <w:t xml:space="preserve"> less </w:t>
      </w:r>
      <w:r w:rsidR="008120CE">
        <w:rPr>
          <w:rFonts w:ascii="Calibri" w:hAnsi="Calibri" w:cs="Calibri"/>
        </w:rPr>
        <w:t>clearly</w:t>
      </w:r>
      <w:r w:rsidR="00C937E2" w:rsidRPr="008120CE">
        <w:rPr>
          <w:rFonts w:ascii="Calibri" w:hAnsi="Calibri" w:cs="Calibri"/>
        </w:rPr>
        <w:t xml:space="preserve"> defined</w:t>
      </w:r>
      <w:r w:rsidR="00C3108A" w:rsidRPr="008120CE">
        <w:rPr>
          <w:rFonts w:ascii="Calibri" w:hAnsi="Calibri" w:cs="Calibri"/>
        </w:rPr>
        <w:t xml:space="preserve">. </w:t>
      </w:r>
      <w:r w:rsidRPr="008120CE">
        <w:rPr>
          <w:rFonts w:ascii="Calibri" w:hAnsi="Calibri" w:cs="Calibri"/>
        </w:rPr>
        <w:t>However, the recently proposed</w:t>
      </w:r>
      <w:r w:rsidR="00C937E2" w:rsidRPr="008120CE">
        <w:rPr>
          <w:rFonts w:ascii="Calibri" w:hAnsi="Calibri" w:cs="Calibri"/>
        </w:rPr>
        <w:t xml:space="preserve"> </w:t>
      </w:r>
      <w:proofErr w:type="spellStart"/>
      <w:r w:rsidR="004A436F" w:rsidRPr="008120CE">
        <w:rPr>
          <w:rFonts w:ascii="Calibri" w:hAnsi="Calibri" w:cs="Calibri"/>
        </w:rPr>
        <w:t>Healthgrain</w:t>
      </w:r>
      <w:proofErr w:type="spellEnd"/>
      <w:r w:rsidR="004A436F" w:rsidRPr="008120CE">
        <w:rPr>
          <w:rFonts w:ascii="Calibri" w:hAnsi="Calibri" w:cs="Calibri"/>
        </w:rPr>
        <w:t xml:space="preserve"> definition</w:t>
      </w:r>
      <w:r w:rsidR="00C20C8F" w:rsidRPr="008120CE">
        <w:rPr>
          <w:rFonts w:ascii="Calibri" w:hAnsi="Calibri" w:cs="Calibri"/>
        </w:rPr>
        <w:t xml:space="preserve"> </w:t>
      </w:r>
      <w:r w:rsidR="004A436F" w:rsidRPr="008120CE">
        <w:rPr>
          <w:rFonts w:ascii="Calibri" w:hAnsi="Calibri" w:cs="Calibri"/>
        </w:rPr>
        <w:t xml:space="preserve">is </w:t>
      </w:r>
      <w:r w:rsidR="008120CE">
        <w:rPr>
          <w:rFonts w:ascii="Calibri" w:hAnsi="Calibri" w:cs="Calibri"/>
        </w:rPr>
        <w:t>becoming</w:t>
      </w:r>
      <w:r w:rsidR="004A436F" w:rsidRPr="008120CE">
        <w:rPr>
          <w:rFonts w:ascii="Calibri" w:hAnsi="Calibri" w:cs="Calibri"/>
        </w:rPr>
        <w:t xml:space="preserve"> widely accepted</w:t>
      </w:r>
      <w:r w:rsidR="00C3108A" w:rsidRPr="008120CE">
        <w:rPr>
          <w:rFonts w:ascii="Calibri" w:hAnsi="Calibri" w:cs="Calibri"/>
        </w:rPr>
        <w:t xml:space="preserve"> and </w:t>
      </w:r>
      <w:r w:rsidR="00B525EF">
        <w:rPr>
          <w:rFonts w:cstheme="minorHAnsi"/>
        </w:rPr>
        <w:t xml:space="preserve">is </w:t>
      </w:r>
      <w:r w:rsidR="00C3108A" w:rsidRPr="007477DC">
        <w:rPr>
          <w:rFonts w:cstheme="minorHAnsi"/>
        </w:rPr>
        <w:t xml:space="preserve">therefore </w:t>
      </w:r>
      <w:r w:rsidR="007E76AD" w:rsidRPr="007477DC">
        <w:rPr>
          <w:rFonts w:cstheme="minorHAnsi"/>
        </w:rPr>
        <w:t>quoted in full:</w:t>
      </w:r>
      <w:r w:rsidR="004A436F" w:rsidRPr="007477DC">
        <w:rPr>
          <w:rFonts w:cstheme="minorHAnsi"/>
        </w:rPr>
        <w:t xml:space="preserve"> </w:t>
      </w:r>
      <w:r w:rsidR="00C255BB" w:rsidRPr="007477DC">
        <w:rPr>
          <w:rFonts w:cstheme="minorHAnsi"/>
        </w:rPr>
        <w:t>“</w:t>
      </w:r>
      <w:r w:rsidR="007E76AD" w:rsidRPr="007477DC">
        <w:rPr>
          <w:rFonts w:cstheme="minorHAnsi"/>
        </w:rPr>
        <w:t xml:space="preserve">whole grains </w:t>
      </w:r>
      <w:r w:rsidR="00EF769A" w:rsidRPr="007477DC">
        <w:rPr>
          <w:rFonts w:cstheme="minorHAnsi"/>
        </w:rPr>
        <w:t xml:space="preserve">shall consist of the intact, ground, cracked, or flaked kernel after the removal of inedible parts, such as the hull and husk. The principal anatomical components—the starchy endosperm, germ, and bran—are present in the same relative proportions as those which exist in the intact kernel. Small losses of </w:t>
      </w:r>
      <w:r w:rsidR="00EF769A" w:rsidRPr="007477DC">
        <w:rPr>
          <w:rFonts w:cstheme="minorHAnsi"/>
        </w:rPr>
        <w:lastRenderedPageBreak/>
        <w:t>components, that is, 2% of the grain or 10% of the bran that occurs through processing methods consistent with safety and quality are allowed</w:t>
      </w:r>
      <w:r w:rsidR="00C3108A" w:rsidRPr="007477DC">
        <w:rPr>
          <w:rFonts w:cstheme="minorHAnsi"/>
        </w:rPr>
        <w:t>”</w:t>
      </w:r>
      <w:r w:rsidR="007E76AD" w:rsidRPr="007477DC">
        <w:rPr>
          <w:rFonts w:cstheme="minorHAnsi"/>
        </w:rPr>
        <w:t xml:space="preserve"> </w:t>
      </w:r>
      <w:r w:rsidR="00EF3B1F" w:rsidRPr="007477DC">
        <w:rPr>
          <w:rFonts w:cstheme="minorHAnsi"/>
        </w:rPr>
        <w:t>(Ross et al., 2017)</w:t>
      </w:r>
      <w:r w:rsidR="00EF769A" w:rsidRPr="007477DC">
        <w:rPr>
          <w:rFonts w:cstheme="minorHAnsi"/>
        </w:rPr>
        <w:t>.</w:t>
      </w:r>
      <w:r w:rsidR="004C203F" w:rsidRPr="007477DC">
        <w:rPr>
          <w:rFonts w:cstheme="minorHAnsi"/>
        </w:rPr>
        <w:t xml:space="preserve"> </w:t>
      </w:r>
      <w:r w:rsidR="001776ED">
        <w:rPr>
          <w:rFonts w:cstheme="minorHAnsi"/>
        </w:rPr>
        <w:t xml:space="preserve"> </w:t>
      </w:r>
      <w:r w:rsidR="000954EF">
        <w:rPr>
          <w:rFonts w:cstheme="minorHAnsi"/>
        </w:rPr>
        <w:t>However</w:t>
      </w:r>
      <w:r w:rsidR="00BF3740" w:rsidRPr="007477DC">
        <w:rPr>
          <w:rFonts w:cstheme="minorHAnsi"/>
        </w:rPr>
        <w:t xml:space="preserve">, </w:t>
      </w:r>
      <w:r w:rsidR="007335E1" w:rsidRPr="007477DC">
        <w:rPr>
          <w:rFonts w:cstheme="minorHAnsi"/>
        </w:rPr>
        <w:t>the</w:t>
      </w:r>
      <w:r w:rsidR="006A6158" w:rsidRPr="007477DC">
        <w:rPr>
          <w:rFonts w:cstheme="minorHAnsi"/>
        </w:rPr>
        <w:t xml:space="preserve"> </w:t>
      </w:r>
      <w:proofErr w:type="spellStart"/>
      <w:r w:rsidR="007335E1" w:rsidRPr="007477DC">
        <w:rPr>
          <w:rFonts w:cstheme="minorHAnsi"/>
        </w:rPr>
        <w:t>Healthgrain</w:t>
      </w:r>
      <w:proofErr w:type="spellEnd"/>
      <w:r w:rsidR="006A6158" w:rsidRPr="007477DC">
        <w:rPr>
          <w:rFonts w:cstheme="minorHAnsi"/>
        </w:rPr>
        <w:t xml:space="preserve"> definition still awaits broad </w:t>
      </w:r>
      <w:r w:rsidR="003D62CA" w:rsidRPr="007477DC">
        <w:rPr>
          <w:rFonts w:cstheme="minorHAnsi"/>
        </w:rPr>
        <w:t xml:space="preserve">international </w:t>
      </w:r>
      <w:r w:rsidR="006A6158" w:rsidRPr="007477DC">
        <w:rPr>
          <w:rFonts w:cstheme="minorHAnsi"/>
        </w:rPr>
        <w:t>adoption by food authorities</w:t>
      </w:r>
      <w:r w:rsidR="0003719E">
        <w:rPr>
          <w:rFonts w:cstheme="minorHAnsi"/>
        </w:rPr>
        <w:t xml:space="preserve"> and</w:t>
      </w:r>
      <w:r w:rsidR="00B525EF">
        <w:rPr>
          <w:rFonts w:cstheme="minorHAnsi"/>
        </w:rPr>
        <w:t xml:space="preserve"> the definition is still under discussion in the UK.</w:t>
      </w:r>
      <w:r w:rsidR="00F05220" w:rsidRPr="007477DC">
        <w:rPr>
          <w:rFonts w:cstheme="minorHAnsi"/>
        </w:rPr>
        <w:t xml:space="preserve"> </w:t>
      </w:r>
      <w:r w:rsidR="006A6158" w:rsidRPr="007477DC">
        <w:rPr>
          <w:rFonts w:cstheme="minorHAnsi"/>
        </w:rPr>
        <w:t>As a result, the legal requirements for labelling products as wholegrain still var</w:t>
      </w:r>
      <w:r w:rsidR="00030633" w:rsidRPr="007477DC">
        <w:rPr>
          <w:rFonts w:cstheme="minorHAnsi"/>
        </w:rPr>
        <w:t>y widely</w:t>
      </w:r>
      <w:r w:rsidR="006A6158" w:rsidRPr="007477DC">
        <w:rPr>
          <w:rFonts w:cstheme="minorHAnsi"/>
        </w:rPr>
        <w:t xml:space="preserve"> between countries, from products containing less than 50% to essentially 100% wholegrains (Ross et al., 2017)</w:t>
      </w:r>
      <w:r w:rsidR="007F279B">
        <w:rPr>
          <w:rFonts w:cstheme="minorHAnsi"/>
        </w:rPr>
        <w:t>.</w:t>
      </w:r>
      <w:r w:rsidR="00917B24">
        <w:rPr>
          <w:rFonts w:cstheme="minorHAnsi"/>
        </w:rPr>
        <w:t xml:space="preserve"> </w:t>
      </w:r>
    </w:p>
    <w:p w14:paraId="1013F295" w14:textId="4B4F7F33" w:rsidR="006B1AC4" w:rsidRDefault="00596EC5" w:rsidP="001776ED">
      <w:pPr>
        <w:spacing w:line="360" w:lineRule="auto"/>
        <w:jc w:val="both"/>
        <w:rPr>
          <w:rFonts w:cstheme="minorHAnsi"/>
        </w:rPr>
      </w:pPr>
      <w:r>
        <w:rPr>
          <w:rFonts w:cstheme="minorHAnsi"/>
        </w:rPr>
        <w:t>The term wholemeal is widely used in the UK</w:t>
      </w:r>
      <w:r w:rsidR="00BA046D">
        <w:rPr>
          <w:rFonts w:cstheme="minorHAnsi"/>
        </w:rPr>
        <w:t xml:space="preserve"> </w:t>
      </w:r>
      <w:r w:rsidR="004010F9">
        <w:rPr>
          <w:rFonts w:cstheme="minorHAnsi"/>
        </w:rPr>
        <w:t>and recognised by consumers</w:t>
      </w:r>
      <w:r w:rsidR="00A55C55">
        <w:rPr>
          <w:rFonts w:cstheme="minorHAnsi"/>
        </w:rPr>
        <w:t>, with</w:t>
      </w:r>
      <w:r w:rsidR="00A93847">
        <w:rPr>
          <w:rFonts w:cstheme="minorHAnsi"/>
        </w:rPr>
        <w:t xml:space="preserve"> </w:t>
      </w:r>
      <w:r w:rsidR="0056056D">
        <w:rPr>
          <w:rFonts w:cstheme="minorHAnsi"/>
        </w:rPr>
        <w:t>wholemeal flour defined as comprising</w:t>
      </w:r>
      <w:r w:rsidR="0056056D" w:rsidRPr="0056056D">
        <w:rPr>
          <w:rFonts w:cstheme="minorHAnsi"/>
        </w:rPr>
        <w:t xml:space="preserve"> the entire edible grain after removal of inedible parts such as the hull and glume </w:t>
      </w:r>
      <w:r w:rsidR="0004263E">
        <w:rPr>
          <w:rFonts w:cstheme="minorHAnsi"/>
        </w:rPr>
        <w:t xml:space="preserve">and </w:t>
      </w:r>
      <w:r w:rsidR="003E6EF3">
        <w:rPr>
          <w:rFonts w:cstheme="minorHAnsi"/>
        </w:rPr>
        <w:t xml:space="preserve">wholemeal breads </w:t>
      </w:r>
      <w:r w:rsidR="00A01E0E">
        <w:rPr>
          <w:rFonts w:cstheme="minorHAnsi"/>
        </w:rPr>
        <w:t>being</w:t>
      </w:r>
      <w:r w:rsidR="003E6EF3">
        <w:rPr>
          <w:rFonts w:cstheme="minorHAnsi"/>
        </w:rPr>
        <w:t xml:space="preserve"> made with 100% wholemeal flour</w:t>
      </w:r>
      <w:r w:rsidR="00B9115E">
        <w:rPr>
          <w:rFonts w:cstheme="minorHAnsi"/>
        </w:rPr>
        <w:t xml:space="preserve"> </w:t>
      </w:r>
      <w:r w:rsidR="00F17A61">
        <w:rPr>
          <w:rFonts w:cstheme="minorHAnsi"/>
        </w:rPr>
        <w:t>(Bread and Flour Regulations, 1998).</w:t>
      </w:r>
      <w:r w:rsidR="003308C4">
        <w:rPr>
          <w:rFonts w:cstheme="minorHAnsi"/>
        </w:rPr>
        <w:t xml:space="preserve"> </w:t>
      </w:r>
      <w:r w:rsidR="006B1AC4">
        <w:rPr>
          <w:rFonts w:cstheme="minorHAnsi"/>
        </w:rPr>
        <w:t xml:space="preserve">Hence, </w:t>
      </w:r>
      <w:r w:rsidR="003308C4">
        <w:rPr>
          <w:rFonts w:cstheme="minorHAnsi"/>
        </w:rPr>
        <w:t xml:space="preserve">in the UK </w:t>
      </w:r>
      <w:r w:rsidR="003E6EF3">
        <w:rPr>
          <w:rFonts w:cstheme="minorHAnsi"/>
        </w:rPr>
        <w:t xml:space="preserve">wholemeal </w:t>
      </w:r>
      <w:r w:rsidR="00F17A61">
        <w:rPr>
          <w:rFonts w:cstheme="minorHAnsi"/>
        </w:rPr>
        <w:t xml:space="preserve">products </w:t>
      </w:r>
      <w:r w:rsidR="003E6EF3">
        <w:rPr>
          <w:rFonts w:cstheme="minorHAnsi"/>
        </w:rPr>
        <w:t>really do</w:t>
      </w:r>
      <w:r w:rsidR="00F17A61">
        <w:rPr>
          <w:rFonts w:cstheme="minorHAnsi"/>
        </w:rPr>
        <w:t xml:space="preserve"> comprise </w:t>
      </w:r>
      <w:r w:rsidR="003E6EF3">
        <w:rPr>
          <w:rFonts w:cstheme="minorHAnsi"/>
        </w:rPr>
        <w:t xml:space="preserve">the </w:t>
      </w:r>
      <w:r w:rsidR="006B1AC4">
        <w:rPr>
          <w:rFonts w:cstheme="minorHAnsi"/>
        </w:rPr>
        <w:t>whole</w:t>
      </w:r>
      <w:r w:rsidR="003E6EF3">
        <w:rPr>
          <w:rFonts w:cstheme="minorHAnsi"/>
        </w:rPr>
        <w:t xml:space="preserve"> </w:t>
      </w:r>
      <w:r w:rsidR="006B1AC4">
        <w:rPr>
          <w:rFonts w:cstheme="minorHAnsi"/>
        </w:rPr>
        <w:t xml:space="preserve">grain. </w:t>
      </w:r>
    </w:p>
    <w:p w14:paraId="075569B3" w14:textId="79DD7D96" w:rsidR="001776ED" w:rsidRPr="007477DC" w:rsidRDefault="00CC3359" w:rsidP="005C28C4">
      <w:pPr>
        <w:spacing w:line="360" w:lineRule="auto"/>
        <w:jc w:val="both"/>
        <w:rPr>
          <w:rFonts w:cstheme="minorHAnsi"/>
        </w:rPr>
      </w:pPr>
      <w:r>
        <w:rPr>
          <w:rFonts w:cstheme="minorHAnsi"/>
        </w:rPr>
        <w:t>Finally</w:t>
      </w:r>
      <w:r w:rsidR="006B1AC4">
        <w:rPr>
          <w:rFonts w:cstheme="minorHAnsi"/>
        </w:rPr>
        <w:t xml:space="preserve">, </w:t>
      </w:r>
      <w:r w:rsidR="00817F2B">
        <w:rPr>
          <w:rFonts w:cstheme="minorHAnsi"/>
        </w:rPr>
        <w:t>the flours used to make</w:t>
      </w:r>
      <w:r w:rsidR="00917B24">
        <w:rPr>
          <w:rFonts w:cstheme="minorHAnsi"/>
        </w:rPr>
        <w:t xml:space="preserve"> wholegrain and wholemeal </w:t>
      </w:r>
      <w:r w:rsidR="00817F2B">
        <w:rPr>
          <w:rFonts w:cstheme="minorHAnsi"/>
        </w:rPr>
        <w:t>breads</w:t>
      </w:r>
      <w:r w:rsidR="0004263E">
        <w:rPr>
          <w:rFonts w:cstheme="minorHAnsi"/>
        </w:rPr>
        <w:t xml:space="preserve"> may </w:t>
      </w:r>
      <w:r w:rsidR="001E3E56">
        <w:rPr>
          <w:rFonts w:cstheme="minorHAnsi"/>
        </w:rPr>
        <w:t xml:space="preserve">vary </w:t>
      </w:r>
      <w:r w:rsidR="001776ED" w:rsidRPr="007477DC">
        <w:rPr>
          <w:rFonts w:cstheme="minorHAnsi"/>
        </w:rPr>
        <w:t>in the</w:t>
      </w:r>
      <w:r w:rsidR="001E3E56">
        <w:rPr>
          <w:rFonts w:cstheme="minorHAnsi"/>
        </w:rPr>
        <w:t>ir</w:t>
      </w:r>
      <w:r w:rsidR="00C00CBF">
        <w:rPr>
          <w:rFonts w:cstheme="minorHAnsi"/>
        </w:rPr>
        <w:t xml:space="preserve"> fineness of milling</w:t>
      </w:r>
      <w:r w:rsidR="00BB396E">
        <w:rPr>
          <w:rFonts w:cstheme="minorHAnsi"/>
        </w:rPr>
        <w:t xml:space="preserve"> </w:t>
      </w:r>
      <w:r w:rsidR="001776ED" w:rsidRPr="007477DC">
        <w:rPr>
          <w:rFonts w:cstheme="minorHAnsi"/>
        </w:rPr>
        <w:t xml:space="preserve">and the size of the </w:t>
      </w:r>
      <w:r w:rsidR="00A01E0E">
        <w:rPr>
          <w:rFonts w:cstheme="minorHAnsi"/>
        </w:rPr>
        <w:t>particles</w:t>
      </w:r>
      <w:r w:rsidR="00BB396E">
        <w:rPr>
          <w:rFonts w:cstheme="minorHAnsi"/>
        </w:rPr>
        <w:t xml:space="preserve">, from </w:t>
      </w:r>
      <w:r w:rsidR="001776ED">
        <w:rPr>
          <w:rFonts w:cstheme="minorHAnsi"/>
        </w:rPr>
        <w:t xml:space="preserve">the presence of some cracked or whole kernels to fine </w:t>
      </w:r>
      <w:r w:rsidR="00BB396E">
        <w:rPr>
          <w:rFonts w:cstheme="minorHAnsi"/>
        </w:rPr>
        <w:t xml:space="preserve">homogeneous </w:t>
      </w:r>
      <w:r w:rsidR="001776ED">
        <w:rPr>
          <w:rFonts w:cstheme="minorHAnsi"/>
        </w:rPr>
        <w:t>flours.</w:t>
      </w:r>
    </w:p>
    <w:p w14:paraId="0B543133" w14:textId="7E9336A5" w:rsidR="00222E9E" w:rsidRPr="007477DC" w:rsidRDefault="00666A26" w:rsidP="005C28C4">
      <w:pPr>
        <w:spacing w:line="360" w:lineRule="auto"/>
        <w:jc w:val="both"/>
        <w:rPr>
          <w:rFonts w:cstheme="minorHAnsi"/>
        </w:rPr>
      </w:pPr>
      <w:r w:rsidRPr="007477DC">
        <w:rPr>
          <w:rFonts w:cstheme="minorHAnsi"/>
        </w:rPr>
        <w:t>In addition to</w:t>
      </w:r>
      <w:r w:rsidR="00D2678C" w:rsidRPr="007477DC">
        <w:rPr>
          <w:rFonts w:cstheme="minorHAnsi"/>
        </w:rPr>
        <w:t xml:space="preserve"> white, wholemeal and wholegrain </w:t>
      </w:r>
      <w:r w:rsidR="000F772D" w:rsidRPr="007477DC">
        <w:rPr>
          <w:rFonts w:cstheme="minorHAnsi"/>
        </w:rPr>
        <w:t>breads</w:t>
      </w:r>
      <w:r w:rsidRPr="007477DC">
        <w:rPr>
          <w:rFonts w:cstheme="minorHAnsi"/>
        </w:rPr>
        <w:t>,</w:t>
      </w:r>
      <w:r w:rsidR="000F772D" w:rsidRPr="007477DC">
        <w:rPr>
          <w:rFonts w:cstheme="minorHAnsi"/>
        </w:rPr>
        <w:t xml:space="preserve"> </w:t>
      </w:r>
      <w:r w:rsidR="00D2678C" w:rsidRPr="007477DC">
        <w:rPr>
          <w:rFonts w:cstheme="minorHAnsi"/>
        </w:rPr>
        <w:t>a range of other types are marketed</w:t>
      </w:r>
      <w:r w:rsidR="00C31653" w:rsidRPr="007477DC">
        <w:rPr>
          <w:rFonts w:cstheme="minorHAnsi"/>
        </w:rPr>
        <w:t>. These include</w:t>
      </w:r>
      <w:r w:rsidR="00D2678C" w:rsidRPr="007477DC">
        <w:rPr>
          <w:rFonts w:cstheme="minorHAnsi"/>
        </w:rPr>
        <w:t xml:space="preserve"> </w:t>
      </w:r>
      <w:r w:rsidR="00E340FC" w:rsidRPr="007477DC">
        <w:rPr>
          <w:rFonts w:cstheme="minorHAnsi"/>
        </w:rPr>
        <w:t>blend</w:t>
      </w:r>
      <w:r w:rsidR="00913F55" w:rsidRPr="007477DC">
        <w:rPr>
          <w:rFonts w:cstheme="minorHAnsi"/>
        </w:rPr>
        <w:t>s of</w:t>
      </w:r>
      <w:r w:rsidR="00E340FC" w:rsidRPr="007477DC">
        <w:rPr>
          <w:rFonts w:cstheme="minorHAnsi"/>
        </w:rPr>
        <w:t xml:space="preserve"> white and wholemeal </w:t>
      </w:r>
      <w:r w:rsidR="00DD3B9B" w:rsidRPr="007477DC">
        <w:rPr>
          <w:rFonts w:cstheme="minorHAnsi"/>
        </w:rPr>
        <w:t xml:space="preserve">flours </w:t>
      </w:r>
      <w:r w:rsidR="00E340FC" w:rsidRPr="007477DC">
        <w:rPr>
          <w:rFonts w:cstheme="minorHAnsi"/>
        </w:rPr>
        <w:t>(sometimes referred to as half and half)</w:t>
      </w:r>
      <w:r w:rsidR="000F772D" w:rsidRPr="007477DC">
        <w:rPr>
          <w:rFonts w:cstheme="minorHAnsi"/>
        </w:rPr>
        <w:t>, blends</w:t>
      </w:r>
      <w:r w:rsidR="00913F55" w:rsidRPr="007477DC">
        <w:rPr>
          <w:rFonts w:cstheme="minorHAnsi"/>
        </w:rPr>
        <w:t xml:space="preserve"> of wheat and other flours (</w:t>
      </w:r>
      <w:r w:rsidR="00FD0155" w:rsidRPr="007477DC">
        <w:rPr>
          <w:rFonts w:cstheme="minorHAnsi"/>
        </w:rPr>
        <w:t xml:space="preserve">from other </w:t>
      </w:r>
      <w:r w:rsidR="00913F55" w:rsidRPr="007477DC">
        <w:rPr>
          <w:rFonts w:cstheme="minorHAnsi"/>
        </w:rPr>
        <w:t xml:space="preserve">cereals and other </w:t>
      </w:r>
      <w:r w:rsidR="00FD0155" w:rsidRPr="007477DC">
        <w:rPr>
          <w:rFonts w:cstheme="minorHAnsi"/>
        </w:rPr>
        <w:t>seeds</w:t>
      </w:r>
      <w:r w:rsidR="00913F55" w:rsidRPr="007477DC">
        <w:rPr>
          <w:rFonts w:cstheme="minorHAnsi"/>
        </w:rPr>
        <w:t xml:space="preserve">), </w:t>
      </w:r>
      <w:r w:rsidR="00D2678C" w:rsidRPr="007477DC">
        <w:rPr>
          <w:rFonts w:cstheme="minorHAnsi"/>
        </w:rPr>
        <w:t xml:space="preserve">brown </w:t>
      </w:r>
      <w:r w:rsidR="00FD0155" w:rsidRPr="007477DC">
        <w:rPr>
          <w:rFonts w:cstheme="minorHAnsi"/>
        </w:rPr>
        <w:t>flours</w:t>
      </w:r>
      <w:r w:rsidR="003F5FDE" w:rsidRPr="007477DC">
        <w:rPr>
          <w:rFonts w:cstheme="minorHAnsi"/>
        </w:rPr>
        <w:t>,</w:t>
      </w:r>
      <w:r w:rsidR="00FD0155" w:rsidRPr="007477DC">
        <w:rPr>
          <w:rFonts w:cstheme="minorHAnsi"/>
        </w:rPr>
        <w:t xml:space="preserve"> </w:t>
      </w:r>
      <w:r w:rsidR="00913F55" w:rsidRPr="007477DC">
        <w:rPr>
          <w:rFonts w:cstheme="minorHAnsi"/>
        </w:rPr>
        <w:t>and flours</w:t>
      </w:r>
      <w:r w:rsidR="004A5D9A" w:rsidRPr="007477DC">
        <w:rPr>
          <w:rFonts w:cstheme="minorHAnsi"/>
        </w:rPr>
        <w:t xml:space="preserve"> </w:t>
      </w:r>
      <w:r w:rsidR="00F31C5B" w:rsidRPr="007477DC">
        <w:rPr>
          <w:rFonts w:cstheme="minorHAnsi"/>
        </w:rPr>
        <w:t xml:space="preserve">fortified with fibre </w:t>
      </w:r>
      <w:r w:rsidR="006E2E11" w:rsidRPr="007477DC">
        <w:rPr>
          <w:rFonts w:cstheme="minorHAnsi"/>
        </w:rPr>
        <w:t xml:space="preserve">(from cereal or other sources) </w:t>
      </w:r>
      <w:r w:rsidR="00463543" w:rsidRPr="007477DC">
        <w:rPr>
          <w:rFonts w:cstheme="minorHAnsi"/>
        </w:rPr>
        <w:t>or other components</w:t>
      </w:r>
      <w:r w:rsidR="00DD3B9B" w:rsidRPr="007477DC">
        <w:rPr>
          <w:rFonts w:cstheme="minorHAnsi"/>
        </w:rPr>
        <w:t xml:space="preserve"> (including various whole </w:t>
      </w:r>
      <w:r w:rsidR="004E53B4" w:rsidRPr="007477DC">
        <w:rPr>
          <w:rFonts w:cstheme="minorHAnsi"/>
        </w:rPr>
        <w:t xml:space="preserve">or cracked seeds). These </w:t>
      </w:r>
      <w:r w:rsidR="00830C12" w:rsidRPr="007477DC">
        <w:rPr>
          <w:rFonts w:cstheme="minorHAnsi"/>
        </w:rPr>
        <w:t>types of bread may be</w:t>
      </w:r>
      <w:r w:rsidR="004E53B4" w:rsidRPr="007477DC">
        <w:rPr>
          <w:rFonts w:cstheme="minorHAnsi"/>
        </w:rPr>
        <w:t xml:space="preserve"> </w:t>
      </w:r>
      <w:r w:rsidR="009A1555" w:rsidRPr="007477DC">
        <w:rPr>
          <w:rFonts w:cstheme="minorHAnsi"/>
        </w:rPr>
        <w:t xml:space="preserve">more appealing to consumers and </w:t>
      </w:r>
      <w:r w:rsidR="00830C12" w:rsidRPr="007477DC">
        <w:rPr>
          <w:rFonts w:cstheme="minorHAnsi"/>
        </w:rPr>
        <w:t xml:space="preserve">often </w:t>
      </w:r>
      <w:r w:rsidR="004E53B4" w:rsidRPr="007477DC">
        <w:rPr>
          <w:rFonts w:cstheme="minorHAnsi"/>
        </w:rPr>
        <w:t xml:space="preserve">assumed to </w:t>
      </w:r>
      <w:r w:rsidR="00D97835" w:rsidRPr="007477DC">
        <w:rPr>
          <w:rFonts w:cstheme="minorHAnsi"/>
        </w:rPr>
        <w:t>have a more favourable nutritional composition</w:t>
      </w:r>
      <w:r w:rsidR="004E53B4" w:rsidRPr="007477DC">
        <w:rPr>
          <w:rFonts w:cstheme="minorHAnsi"/>
        </w:rPr>
        <w:t xml:space="preserve"> than white bread</w:t>
      </w:r>
      <w:r w:rsidR="00AD6EA5" w:rsidRPr="007477DC">
        <w:rPr>
          <w:rFonts w:cstheme="minorHAnsi"/>
        </w:rPr>
        <w:t>, including higher fibre</w:t>
      </w:r>
      <w:r w:rsidR="00275FEB">
        <w:rPr>
          <w:rFonts w:cstheme="minorHAnsi"/>
        </w:rPr>
        <w:t>.</w:t>
      </w:r>
      <w:r w:rsidR="009A1555" w:rsidRPr="007477DC">
        <w:rPr>
          <w:rFonts w:cstheme="minorHAnsi"/>
        </w:rPr>
        <w:t xml:space="preserve"> However, </w:t>
      </w:r>
      <w:r w:rsidR="00341688" w:rsidRPr="007477DC">
        <w:rPr>
          <w:rFonts w:cstheme="minorHAnsi"/>
        </w:rPr>
        <w:t>this</w:t>
      </w:r>
      <w:r w:rsidR="007701F5" w:rsidRPr="007477DC">
        <w:rPr>
          <w:rFonts w:cstheme="minorHAnsi"/>
        </w:rPr>
        <w:t xml:space="preserve"> may not be the case</w:t>
      </w:r>
      <w:r w:rsidR="00B525EF">
        <w:rPr>
          <w:rFonts w:cstheme="minorHAnsi"/>
        </w:rPr>
        <w:t xml:space="preserve">, particularly for fibre content, which may be assumed to be higher based on the colour and texture of the bread but in fact </w:t>
      </w:r>
      <w:r w:rsidR="00FF111C">
        <w:rPr>
          <w:rFonts w:cstheme="minorHAnsi"/>
        </w:rPr>
        <w:t xml:space="preserve">be </w:t>
      </w:r>
      <w:proofErr w:type="gramStart"/>
      <w:r w:rsidR="00FF111C">
        <w:rPr>
          <w:rFonts w:cstheme="minorHAnsi"/>
        </w:rPr>
        <w:t>similar to</w:t>
      </w:r>
      <w:proofErr w:type="gramEnd"/>
      <w:r w:rsidR="00B525EF">
        <w:rPr>
          <w:rFonts w:cstheme="minorHAnsi"/>
        </w:rPr>
        <w:t xml:space="preserve"> that in white bread.</w:t>
      </w:r>
      <w:r w:rsidR="007701F5" w:rsidRPr="007477DC">
        <w:rPr>
          <w:rFonts w:cstheme="minorHAnsi"/>
        </w:rPr>
        <w:t xml:space="preserve"> </w:t>
      </w:r>
      <w:r w:rsidR="00B525EF">
        <w:rPr>
          <w:rFonts w:cstheme="minorHAnsi"/>
        </w:rPr>
        <w:t>C</w:t>
      </w:r>
      <w:r w:rsidR="007701F5" w:rsidRPr="007477DC">
        <w:rPr>
          <w:rFonts w:cstheme="minorHAnsi"/>
        </w:rPr>
        <w:t xml:space="preserve">onsumers should </w:t>
      </w:r>
      <w:r w:rsidR="00FF111C">
        <w:rPr>
          <w:rFonts w:cstheme="minorHAnsi"/>
        </w:rPr>
        <w:t xml:space="preserve">therefore </w:t>
      </w:r>
      <w:r w:rsidR="00341688" w:rsidRPr="007477DC">
        <w:rPr>
          <w:rFonts w:cstheme="minorHAnsi"/>
        </w:rPr>
        <w:t>read the</w:t>
      </w:r>
      <w:r w:rsidR="00B8123D">
        <w:rPr>
          <w:rFonts w:cstheme="minorHAnsi"/>
        </w:rPr>
        <w:t xml:space="preserve"> </w:t>
      </w:r>
      <w:r w:rsidR="008120CE">
        <w:rPr>
          <w:rFonts w:cstheme="minorHAnsi"/>
        </w:rPr>
        <w:t xml:space="preserve">labelling </w:t>
      </w:r>
      <w:r w:rsidR="00B8123D">
        <w:rPr>
          <w:rFonts w:cstheme="minorHAnsi"/>
        </w:rPr>
        <w:t xml:space="preserve">of nutrient composition </w:t>
      </w:r>
      <w:r w:rsidR="00341688" w:rsidRPr="007477DC">
        <w:rPr>
          <w:rFonts w:cstheme="minorHAnsi"/>
        </w:rPr>
        <w:t>before purchasing</w:t>
      </w:r>
      <w:r w:rsidR="00CF47BE" w:rsidRPr="007477DC">
        <w:rPr>
          <w:rFonts w:cstheme="minorHAnsi"/>
        </w:rPr>
        <w:t>!</w:t>
      </w:r>
    </w:p>
    <w:p w14:paraId="2AD28286" w14:textId="0B00BD5E" w:rsidR="009C044F" w:rsidRPr="007477DC" w:rsidRDefault="00C255BB" w:rsidP="005C28C4">
      <w:pPr>
        <w:spacing w:line="360" w:lineRule="auto"/>
        <w:jc w:val="both"/>
        <w:rPr>
          <w:rFonts w:cstheme="minorHAnsi"/>
        </w:rPr>
      </w:pPr>
      <w:r w:rsidRPr="007477DC">
        <w:rPr>
          <w:rFonts w:cstheme="minorHAnsi"/>
        </w:rPr>
        <w:t>Th</w:t>
      </w:r>
      <w:r w:rsidR="004C3EC0" w:rsidRPr="007477DC">
        <w:rPr>
          <w:rFonts w:cstheme="minorHAnsi"/>
        </w:rPr>
        <w:t xml:space="preserve">e </w:t>
      </w:r>
      <w:r w:rsidR="00536E53" w:rsidRPr="007477DC">
        <w:rPr>
          <w:rFonts w:cstheme="minorHAnsi"/>
        </w:rPr>
        <w:t>differences in composition between</w:t>
      </w:r>
      <w:r w:rsidR="004170DE" w:rsidRPr="007477DC">
        <w:rPr>
          <w:rFonts w:cstheme="minorHAnsi"/>
        </w:rPr>
        <w:t xml:space="preserve"> </w:t>
      </w:r>
      <w:r w:rsidR="00C676B4" w:rsidRPr="007477DC">
        <w:rPr>
          <w:rFonts w:cstheme="minorHAnsi"/>
        </w:rPr>
        <w:t>types</w:t>
      </w:r>
      <w:r w:rsidR="004A7CD5" w:rsidRPr="007477DC">
        <w:rPr>
          <w:rFonts w:cstheme="minorHAnsi"/>
        </w:rPr>
        <w:t xml:space="preserve"> of</w:t>
      </w:r>
      <w:r w:rsidR="004170DE" w:rsidRPr="007477DC">
        <w:rPr>
          <w:rFonts w:cstheme="minorHAnsi"/>
        </w:rPr>
        <w:t xml:space="preserve"> flours and </w:t>
      </w:r>
      <w:r w:rsidR="00536E53" w:rsidRPr="007477DC">
        <w:rPr>
          <w:rFonts w:cstheme="minorHAnsi"/>
        </w:rPr>
        <w:t xml:space="preserve">the variation in </w:t>
      </w:r>
      <w:r w:rsidR="004A7CD5" w:rsidRPr="007477DC">
        <w:rPr>
          <w:rFonts w:cstheme="minorHAnsi"/>
        </w:rPr>
        <w:t>their proportions in</w:t>
      </w:r>
      <w:r w:rsidR="00124FB0" w:rsidRPr="007477DC">
        <w:rPr>
          <w:rFonts w:cstheme="minorHAnsi"/>
        </w:rPr>
        <w:t xml:space="preserve"> </w:t>
      </w:r>
      <w:r w:rsidR="004A7CD5" w:rsidRPr="007477DC">
        <w:rPr>
          <w:rFonts w:cstheme="minorHAnsi"/>
        </w:rPr>
        <w:t xml:space="preserve">products </w:t>
      </w:r>
      <w:r w:rsidR="00774ECD" w:rsidRPr="007477DC">
        <w:rPr>
          <w:rFonts w:cstheme="minorHAnsi"/>
        </w:rPr>
        <w:t xml:space="preserve">therefore </w:t>
      </w:r>
      <w:r w:rsidR="004A7CD5" w:rsidRPr="007477DC">
        <w:rPr>
          <w:rFonts w:cstheme="minorHAnsi"/>
        </w:rPr>
        <w:t xml:space="preserve">poses challenges for interpreting data </w:t>
      </w:r>
      <w:r w:rsidR="00B7257D" w:rsidRPr="007477DC">
        <w:rPr>
          <w:rFonts w:cstheme="minorHAnsi"/>
        </w:rPr>
        <w:t xml:space="preserve">on </w:t>
      </w:r>
      <w:r w:rsidR="0010773B" w:rsidRPr="007477DC">
        <w:rPr>
          <w:rFonts w:cstheme="minorHAnsi"/>
        </w:rPr>
        <w:t>health outcomes.</w:t>
      </w:r>
    </w:p>
    <w:p w14:paraId="53FFC04B" w14:textId="7F58B9BE" w:rsidR="00D2572D" w:rsidRPr="007477DC" w:rsidRDefault="005D2064" w:rsidP="005C28C4">
      <w:pPr>
        <w:spacing w:line="360" w:lineRule="auto"/>
        <w:jc w:val="both"/>
        <w:rPr>
          <w:rFonts w:cstheme="minorHAnsi"/>
          <w:b/>
          <w:bCs/>
        </w:rPr>
      </w:pPr>
      <w:r w:rsidRPr="007477DC">
        <w:rPr>
          <w:rFonts w:cstheme="minorHAnsi"/>
          <w:b/>
          <w:bCs/>
        </w:rPr>
        <w:t>Do</w:t>
      </w:r>
      <w:r w:rsidR="0073464C" w:rsidRPr="007477DC">
        <w:rPr>
          <w:rFonts w:cstheme="minorHAnsi"/>
          <w:b/>
          <w:bCs/>
        </w:rPr>
        <w:t xml:space="preserve"> wholemeal and wholegrain</w:t>
      </w:r>
      <w:r w:rsidRPr="007477DC">
        <w:rPr>
          <w:rFonts w:cstheme="minorHAnsi"/>
          <w:b/>
          <w:bCs/>
        </w:rPr>
        <w:t xml:space="preserve"> breads </w:t>
      </w:r>
      <w:r w:rsidR="00A611C5" w:rsidRPr="007477DC">
        <w:rPr>
          <w:rFonts w:cstheme="minorHAnsi"/>
          <w:b/>
          <w:bCs/>
        </w:rPr>
        <w:t>have health benefits compared with white bread</w:t>
      </w:r>
      <w:r w:rsidR="0073464C" w:rsidRPr="007477DC">
        <w:rPr>
          <w:rFonts w:cstheme="minorHAnsi"/>
          <w:b/>
          <w:bCs/>
        </w:rPr>
        <w:t>?</w:t>
      </w:r>
    </w:p>
    <w:p w14:paraId="7D18282D" w14:textId="7B6C68E8" w:rsidR="005C28C4" w:rsidRPr="007477DC" w:rsidRDefault="00C43394" w:rsidP="005C28C4">
      <w:pPr>
        <w:autoSpaceDE w:val="0"/>
        <w:autoSpaceDN w:val="0"/>
        <w:adjustRightInd w:val="0"/>
        <w:spacing w:after="0" w:line="360" w:lineRule="auto"/>
        <w:jc w:val="both"/>
        <w:rPr>
          <w:rFonts w:cstheme="minorHAnsi"/>
        </w:rPr>
      </w:pPr>
      <w:r w:rsidRPr="007477DC">
        <w:rPr>
          <w:rFonts w:cstheme="minorHAnsi"/>
          <w:color w:val="000000"/>
          <w:lang w:val="en-US"/>
        </w:rPr>
        <w:t xml:space="preserve">Regular consumption of whole grain foods is associated with </w:t>
      </w:r>
      <w:r w:rsidR="008B0881" w:rsidRPr="007477DC">
        <w:rPr>
          <w:rFonts w:cstheme="minorHAnsi"/>
          <w:color w:val="000000"/>
          <w:lang w:val="en-US"/>
        </w:rPr>
        <w:t xml:space="preserve">significant </w:t>
      </w:r>
      <w:r w:rsidRPr="007477DC">
        <w:rPr>
          <w:rFonts w:cstheme="minorHAnsi"/>
          <w:color w:val="000000"/>
          <w:lang w:val="en-US"/>
        </w:rPr>
        <w:t xml:space="preserve">reductions in the risks of </w:t>
      </w:r>
      <w:r w:rsidR="00355526" w:rsidRPr="007477DC">
        <w:rPr>
          <w:rFonts w:cstheme="minorHAnsi"/>
          <w:color w:val="000000"/>
          <w:lang w:val="en-US"/>
        </w:rPr>
        <w:t xml:space="preserve">a </w:t>
      </w:r>
      <w:r w:rsidR="00C7638B" w:rsidRPr="007477DC">
        <w:rPr>
          <w:rFonts w:cstheme="minorHAnsi"/>
          <w:color w:val="000000"/>
          <w:lang w:val="en-US"/>
        </w:rPr>
        <w:t>range</w:t>
      </w:r>
      <w:r w:rsidR="00355526" w:rsidRPr="007477DC">
        <w:rPr>
          <w:rFonts w:cstheme="minorHAnsi"/>
          <w:color w:val="000000"/>
          <w:lang w:val="en-US"/>
        </w:rPr>
        <w:t xml:space="preserve"> of chronic diseases</w:t>
      </w:r>
      <w:r w:rsidR="007719E6" w:rsidRPr="007477DC">
        <w:rPr>
          <w:rFonts w:cstheme="minorHAnsi"/>
          <w:color w:val="000000"/>
          <w:lang w:val="en-US"/>
        </w:rPr>
        <w:t>,</w:t>
      </w:r>
      <w:r w:rsidR="00E544B4" w:rsidRPr="007477DC">
        <w:rPr>
          <w:rFonts w:cstheme="minorHAnsi"/>
          <w:color w:val="000000"/>
          <w:lang w:val="en-US"/>
        </w:rPr>
        <w:t xml:space="preserve"> </w:t>
      </w:r>
      <w:r w:rsidR="00717FD4" w:rsidRPr="007477DC">
        <w:rPr>
          <w:rFonts w:cstheme="minorHAnsi"/>
          <w:color w:val="000000"/>
          <w:lang w:val="en-US"/>
        </w:rPr>
        <w:t xml:space="preserve">including </w:t>
      </w:r>
      <w:r w:rsidR="007719E6" w:rsidRPr="007477DC">
        <w:rPr>
          <w:rFonts w:cstheme="minorHAnsi"/>
          <w:color w:val="000000"/>
          <w:lang w:val="en-US"/>
        </w:rPr>
        <w:t xml:space="preserve">reduced risk of </w:t>
      </w:r>
      <w:r w:rsidR="0035379F" w:rsidRPr="007477DC">
        <w:rPr>
          <w:rFonts w:cstheme="minorHAnsi"/>
          <w:color w:val="000000"/>
          <w:lang w:val="en-US"/>
        </w:rPr>
        <w:t xml:space="preserve">type </w:t>
      </w:r>
      <w:r w:rsidR="00DB018B" w:rsidRPr="007477DC">
        <w:rPr>
          <w:rFonts w:cstheme="minorHAnsi"/>
          <w:color w:val="000000"/>
          <w:lang w:val="en-US"/>
        </w:rPr>
        <w:t>2</w:t>
      </w:r>
      <w:r w:rsidRPr="007477DC">
        <w:rPr>
          <w:rFonts w:cstheme="minorHAnsi"/>
          <w:color w:val="000000"/>
          <w:lang w:val="en-US"/>
        </w:rPr>
        <w:t xml:space="preserve"> diabetes</w:t>
      </w:r>
      <w:r w:rsidR="0035379F" w:rsidRPr="007477DC">
        <w:rPr>
          <w:rFonts w:cstheme="minorHAnsi"/>
          <w:color w:val="000000"/>
          <w:lang w:val="en-US"/>
        </w:rPr>
        <w:t xml:space="preserve"> and cardiovascular disease</w:t>
      </w:r>
      <w:r w:rsidR="00563AEB">
        <w:rPr>
          <w:rFonts w:cstheme="minorHAnsi"/>
          <w:color w:val="000000"/>
          <w:lang w:val="en-US"/>
        </w:rPr>
        <w:t xml:space="preserve"> and</w:t>
      </w:r>
      <w:r w:rsidR="0035379F" w:rsidRPr="007477DC">
        <w:rPr>
          <w:rFonts w:cstheme="minorHAnsi"/>
          <w:color w:val="000000"/>
          <w:lang w:val="en-US"/>
        </w:rPr>
        <w:t xml:space="preserve"> </w:t>
      </w:r>
      <w:r w:rsidRPr="007477DC">
        <w:rPr>
          <w:rFonts w:cstheme="minorHAnsi"/>
          <w:color w:val="000000"/>
          <w:lang w:val="en-US"/>
        </w:rPr>
        <w:t>inflammation and cancer of the colon</w:t>
      </w:r>
      <w:r w:rsidR="006B2D25" w:rsidRPr="007477DC">
        <w:rPr>
          <w:rFonts w:cstheme="minorHAnsi"/>
          <w:color w:val="000000"/>
          <w:lang w:val="en-US"/>
        </w:rPr>
        <w:t>,</w:t>
      </w:r>
      <w:r w:rsidR="007719E6" w:rsidRPr="007477DC">
        <w:rPr>
          <w:rFonts w:cstheme="minorHAnsi"/>
          <w:color w:val="000000"/>
          <w:lang w:val="en-US"/>
        </w:rPr>
        <w:t xml:space="preserve"> </w:t>
      </w:r>
      <w:r w:rsidR="008E7CF5">
        <w:rPr>
          <w:rFonts w:cstheme="minorHAnsi"/>
          <w:color w:val="000000"/>
          <w:lang w:val="en-US"/>
        </w:rPr>
        <w:t xml:space="preserve">and </w:t>
      </w:r>
      <w:ins w:id="4" w:author="Peter Shewry" w:date="2025-10-28T13:42:00Z" w16du:dateUtc="2025-10-28T13:42:00Z">
        <w:r w:rsidR="001F63F6">
          <w:rPr>
            <w:rFonts w:cstheme="minorHAnsi"/>
            <w:color w:val="000000"/>
            <w:lang w:val="en-US"/>
          </w:rPr>
          <w:t xml:space="preserve">may </w:t>
        </w:r>
      </w:ins>
      <w:r w:rsidR="008E7CF5">
        <w:rPr>
          <w:rFonts w:cstheme="minorHAnsi"/>
          <w:color w:val="000000"/>
          <w:lang w:val="en-US"/>
        </w:rPr>
        <w:t xml:space="preserve">also have </w:t>
      </w:r>
      <w:proofErr w:type="spellStart"/>
      <w:r w:rsidR="0055431B">
        <w:rPr>
          <w:rFonts w:cstheme="minorHAnsi"/>
          <w:color w:val="000000"/>
          <w:lang w:val="en-US"/>
        </w:rPr>
        <w:t>favourable</w:t>
      </w:r>
      <w:proofErr w:type="spellEnd"/>
      <w:r w:rsidR="008E7CF5">
        <w:rPr>
          <w:rFonts w:cstheme="minorHAnsi"/>
          <w:color w:val="000000"/>
          <w:lang w:val="en-US"/>
        </w:rPr>
        <w:t xml:space="preserve"> effects on </w:t>
      </w:r>
      <w:r w:rsidRPr="007477DC">
        <w:rPr>
          <w:rFonts w:cstheme="minorHAnsi"/>
          <w:color w:val="000000"/>
          <w:lang w:val="en-US"/>
        </w:rPr>
        <w:t xml:space="preserve">weight </w:t>
      </w:r>
      <w:r w:rsidRPr="00F15543">
        <w:rPr>
          <w:rFonts w:cstheme="minorHAnsi"/>
          <w:lang w:val="en-US"/>
        </w:rPr>
        <w:t xml:space="preserve">management </w:t>
      </w:r>
      <w:r w:rsidR="00E46EC5" w:rsidRPr="00F15543">
        <w:rPr>
          <w:rFonts w:cstheme="minorHAnsi"/>
          <w:kern w:val="0"/>
        </w:rPr>
        <w:t>and  the composition of the gut microbiota</w:t>
      </w:r>
      <w:r w:rsidR="00E46EC5" w:rsidRPr="00F15543">
        <w:rPr>
          <w:rFonts w:cstheme="minorHAnsi"/>
          <w:lang w:val="en-US"/>
        </w:rPr>
        <w:t xml:space="preserve"> </w:t>
      </w:r>
      <w:r w:rsidRPr="00F15543">
        <w:rPr>
          <w:rFonts w:cstheme="minorHAnsi"/>
          <w:lang w:val="en-US"/>
        </w:rPr>
        <w:t>(</w:t>
      </w:r>
      <w:r w:rsidR="0035379F" w:rsidRPr="00F15543">
        <w:rPr>
          <w:rFonts w:cstheme="minorHAnsi"/>
          <w:lang w:val="en-US"/>
        </w:rPr>
        <w:t>Ley et al., 2014;  Aune e</w:t>
      </w:r>
      <w:r w:rsidR="00A32CDA" w:rsidRPr="00F15543">
        <w:rPr>
          <w:rFonts w:cstheme="minorHAnsi"/>
          <w:lang w:val="en-US"/>
        </w:rPr>
        <w:t>t</w:t>
      </w:r>
      <w:r w:rsidR="0035379F" w:rsidRPr="00F15543">
        <w:rPr>
          <w:rFonts w:cstheme="minorHAnsi"/>
          <w:lang w:val="en-US"/>
        </w:rPr>
        <w:t xml:space="preserve"> al 2016; </w:t>
      </w:r>
      <w:r w:rsidR="001F76EE" w:rsidRPr="00F15543">
        <w:rPr>
          <w:rFonts w:cstheme="minorHAnsi"/>
          <w:lang w:val="en-US"/>
        </w:rPr>
        <w:t xml:space="preserve">Reynolds et al., 2019; </w:t>
      </w:r>
      <w:r w:rsidR="00355526" w:rsidRPr="00F15543">
        <w:rPr>
          <w:rFonts w:cstheme="minorHAnsi"/>
          <w:lang w:val="en-US"/>
        </w:rPr>
        <w:t>Maki et al, 2019</w:t>
      </w:r>
      <w:r w:rsidR="001F76EE" w:rsidRPr="00F15543">
        <w:rPr>
          <w:rFonts w:cstheme="minorHAnsi"/>
          <w:lang w:val="en-US"/>
        </w:rPr>
        <w:t>;</w:t>
      </w:r>
      <w:r w:rsidR="00D36549" w:rsidRPr="00F15543">
        <w:rPr>
          <w:rFonts w:cstheme="minorHAnsi"/>
          <w:lang w:val="en-US"/>
        </w:rPr>
        <w:t xml:space="preserve"> Gaesser, 2020; </w:t>
      </w:r>
      <w:r w:rsidR="008B3C4F" w:rsidRPr="00F15543">
        <w:rPr>
          <w:rFonts w:cstheme="minorHAnsi"/>
          <w:lang w:val="en-US"/>
        </w:rPr>
        <w:t xml:space="preserve">Wang et al., 2020; </w:t>
      </w:r>
      <w:r w:rsidR="00D36549" w:rsidRPr="00F15543">
        <w:rPr>
          <w:rFonts w:cstheme="minorHAnsi"/>
          <w:lang w:val="en-US"/>
        </w:rPr>
        <w:t>Tullio et al., 2020</w:t>
      </w:r>
      <w:r w:rsidR="001756A1" w:rsidRPr="00F15543">
        <w:rPr>
          <w:rFonts w:cstheme="minorHAnsi"/>
          <w:lang w:val="en-US"/>
        </w:rPr>
        <w:t xml:space="preserve">; Guo </w:t>
      </w:r>
      <w:r w:rsidR="001756A1" w:rsidRPr="007477DC">
        <w:rPr>
          <w:rFonts w:cstheme="minorHAnsi"/>
          <w:color w:val="000000"/>
          <w:lang w:val="en-US"/>
        </w:rPr>
        <w:t>et al., 2021</w:t>
      </w:r>
      <w:r w:rsidR="00355526" w:rsidRPr="007477DC">
        <w:rPr>
          <w:rFonts w:cstheme="minorHAnsi"/>
          <w:color w:val="000000"/>
          <w:lang w:val="en-US"/>
        </w:rPr>
        <w:t>)</w:t>
      </w:r>
      <w:r w:rsidRPr="007477DC">
        <w:rPr>
          <w:rFonts w:cstheme="minorHAnsi"/>
          <w:color w:val="000000"/>
          <w:lang w:val="en-US"/>
        </w:rPr>
        <w:t>.</w:t>
      </w:r>
      <w:r w:rsidRPr="007477DC">
        <w:rPr>
          <w:rFonts w:cstheme="minorHAnsi"/>
        </w:rPr>
        <w:t xml:space="preserve"> </w:t>
      </w:r>
    </w:p>
    <w:p w14:paraId="25438CD5" w14:textId="2AE56502" w:rsidR="00D84C66" w:rsidRPr="007477DC" w:rsidRDefault="00C43394" w:rsidP="005C28C4">
      <w:pPr>
        <w:autoSpaceDE w:val="0"/>
        <w:autoSpaceDN w:val="0"/>
        <w:adjustRightInd w:val="0"/>
        <w:spacing w:after="0" w:line="360" w:lineRule="auto"/>
        <w:jc w:val="both"/>
        <w:rPr>
          <w:rFonts w:cstheme="minorHAnsi"/>
        </w:rPr>
      </w:pPr>
      <w:r w:rsidRPr="007477DC">
        <w:rPr>
          <w:rFonts w:cstheme="minorHAnsi"/>
        </w:rPr>
        <w:t>The mechanisms are still incompletely understood, but the</w:t>
      </w:r>
      <w:r w:rsidR="00A3578B" w:rsidRPr="007477DC">
        <w:rPr>
          <w:rFonts w:cstheme="minorHAnsi"/>
        </w:rPr>
        <w:t>y</w:t>
      </w:r>
      <w:r w:rsidRPr="007477DC">
        <w:rPr>
          <w:rFonts w:cstheme="minorHAnsi"/>
        </w:rPr>
        <w:t xml:space="preserve"> appear to be predominantly</w:t>
      </w:r>
      <w:r w:rsidR="006603EC" w:rsidRPr="007477DC">
        <w:rPr>
          <w:rFonts w:cstheme="minorHAnsi"/>
        </w:rPr>
        <w:t xml:space="preserve"> </w:t>
      </w:r>
      <w:r w:rsidRPr="007477DC">
        <w:rPr>
          <w:rFonts w:cstheme="minorHAnsi"/>
        </w:rPr>
        <w:t>related to the content</w:t>
      </w:r>
      <w:r w:rsidR="008429BE" w:rsidRPr="007477DC">
        <w:rPr>
          <w:rFonts w:cstheme="minorHAnsi"/>
        </w:rPr>
        <w:t>s</w:t>
      </w:r>
      <w:r w:rsidRPr="007477DC">
        <w:rPr>
          <w:rFonts w:cstheme="minorHAnsi"/>
        </w:rPr>
        <w:t xml:space="preserve"> of fibre </w:t>
      </w:r>
      <w:r w:rsidR="008D53A1" w:rsidRPr="007477DC">
        <w:rPr>
          <w:rFonts w:cstheme="minorHAnsi"/>
        </w:rPr>
        <w:t>(</w:t>
      </w:r>
      <w:r w:rsidR="00CE6777" w:rsidRPr="007477DC">
        <w:rPr>
          <w:rFonts w:cstheme="minorHAnsi"/>
        </w:rPr>
        <w:t>derived principally from the bran)</w:t>
      </w:r>
      <w:r w:rsidR="005C28C4" w:rsidRPr="007477DC">
        <w:rPr>
          <w:rFonts w:cstheme="minorHAnsi"/>
        </w:rPr>
        <w:t xml:space="preserve"> and</w:t>
      </w:r>
      <w:r w:rsidRPr="007477DC">
        <w:rPr>
          <w:rFonts w:cstheme="minorHAnsi"/>
        </w:rPr>
        <w:t xml:space="preserve"> micronutrients that </w:t>
      </w:r>
      <w:r w:rsidR="00CB7BDC" w:rsidRPr="007477DC">
        <w:rPr>
          <w:rFonts w:cstheme="minorHAnsi"/>
        </w:rPr>
        <w:t xml:space="preserve">are </w:t>
      </w:r>
      <w:r w:rsidR="00E0073F" w:rsidRPr="007477DC">
        <w:rPr>
          <w:rFonts w:cstheme="minorHAnsi"/>
        </w:rPr>
        <w:t xml:space="preserve">associated with </w:t>
      </w:r>
      <w:r w:rsidRPr="007477DC">
        <w:rPr>
          <w:rFonts w:cstheme="minorHAnsi"/>
        </w:rPr>
        <w:lastRenderedPageBreak/>
        <w:t>fibre</w:t>
      </w:r>
      <w:r w:rsidR="00676980" w:rsidRPr="007477DC">
        <w:rPr>
          <w:rFonts w:cstheme="minorHAnsi"/>
        </w:rPr>
        <w:t xml:space="preserve"> </w:t>
      </w:r>
      <w:r w:rsidRPr="007477DC">
        <w:rPr>
          <w:rFonts w:cstheme="minorHAnsi"/>
          <w:lang w:val="en-US"/>
        </w:rPr>
        <w:t>(</w:t>
      </w:r>
      <w:r w:rsidR="0035379F" w:rsidRPr="007477DC">
        <w:rPr>
          <w:rFonts w:cstheme="minorHAnsi"/>
          <w:lang w:val="en-US"/>
        </w:rPr>
        <w:t>Wu 2015</w:t>
      </w:r>
      <w:r w:rsidR="004E000B" w:rsidRPr="007477DC">
        <w:rPr>
          <w:rFonts w:cstheme="minorHAnsi"/>
          <w:lang w:val="en-US"/>
        </w:rPr>
        <w:t xml:space="preserve"> et al.</w:t>
      </w:r>
      <w:r w:rsidR="0035379F" w:rsidRPr="007477DC">
        <w:rPr>
          <w:rFonts w:cstheme="minorHAnsi"/>
          <w:lang w:val="en-US"/>
        </w:rPr>
        <w:t xml:space="preserve">, Huang </w:t>
      </w:r>
      <w:r w:rsidR="004E000B" w:rsidRPr="007477DC">
        <w:rPr>
          <w:rFonts w:cstheme="minorHAnsi"/>
          <w:lang w:val="en-US"/>
        </w:rPr>
        <w:t xml:space="preserve">et al., </w:t>
      </w:r>
      <w:r w:rsidR="0035379F" w:rsidRPr="007477DC">
        <w:rPr>
          <w:rFonts w:cstheme="minorHAnsi"/>
          <w:lang w:val="en-US"/>
        </w:rPr>
        <w:t xml:space="preserve">2016, </w:t>
      </w:r>
      <w:r w:rsidR="00676980" w:rsidRPr="007477DC">
        <w:rPr>
          <w:rFonts w:cstheme="minorHAnsi"/>
          <w:lang w:val="en-US"/>
        </w:rPr>
        <w:t>Zhu and Sang</w:t>
      </w:r>
      <w:r w:rsidR="00CC2919" w:rsidRPr="007477DC">
        <w:rPr>
          <w:rFonts w:cstheme="minorHAnsi"/>
          <w:lang w:val="en-US"/>
        </w:rPr>
        <w:t>,</w:t>
      </w:r>
      <w:r w:rsidR="00676980" w:rsidRPr="007477DC">
        <w:rPr>
          <w:rFonts w:cstheme="minorHAnsi"/>
          <w:lang w:val="en-US"/>
        </w:rPr>
        <w:t xml:space="preserve"> 2017, </w:t>
      </w:r>
      <w:r w:rsidR="0035379F" w:rsidRPr="007477DC">
        <w:rPr>
          <w:rFonts w:cstheme="minorHAnsi"/>
          <w:color w:val="000000"/>
          <w:lang w:val="en-US"/>
        </w:rPr>
        <w:t xml:space="preserve">Barrett et al., 2019, </w:t>
      </w:r>
      <w:r w:rsidR="00676980" w:rsidRPr="007477DC">
        <w:rPr>
          <w:rFonts w:cstheme="minorHAnsi"/>
          <w:color w:val="000000"/>
          <w:lang w:val="en-US"/>
        </w:rPr>
        <w:t xml:space="preserve">Oh et al., 2019; </w:t>
      </w:r>
      <w:r w:rsidR="00CC6CD2" w:rsidRPr="007477DC">
        <w:rPr>
          <w:rFonts w:cstheme="minorHAnsi"/>
          <w:lang w:val="en-US"/>
        </w:rPr>
        <w:t>Reynolds et al, 2</w:t>
      </w:r>
      <w:r w:rsidR="00E0073F" w:rsidRPr="007477DC">
        <w:rPr>
          <w:rFonts w:cstheme="minorHAnsi"/>
          <w:lang w:val="en-US"/>
        </w:rPr>
        <w:t>0</w:t>
      </w:r>
      <w:r w:rsidR="00CC6CD2" w:rsidRPr="007477DC">
        <w:rPr>
          <w:rFonts w:cstheme="minorHAnsi"/>
          <w:lang w:val="en-US"/>
        </w:rPr>
        <w:t>19</w:t>
      </w:r>
      <w:r w:rsidR="0035379F" w:rsidRPr="007477DC">
        <w:rPr>
          <w:rFonts w:cstheme="minorHAnsi"/>
          <w:lang w:val="en-US"/>
        </w:rPr>
        <w:t xml:space="preserve">, </w:t>
      </w:r>
      <w:r w:rsidR="0035379F" w:rsidRPr="007477DC">
        <w:rPr>
          <w:rFonts w:cstheme="minorHAnsi"/>
          <w:color w:val="000000"/>
          <w:lang w:val="en-US"/>
        </w:rPr>
        <w:t>Veronese et al., 2018,</w:t>
      </w:r>
      <w:r w:rsidR="0035379F" w:rsidRPr="007477DC">
        <w:rPr>
          <w:rFonts w:cstheme="minorHAnsi"/>
          <w:lang w:val="en-US"/>
        </w:rPr>
        <w:t xml:space="preserve"> </w:t>
      </w:r>
      <w:r w:rsidR="0035379F" w:rsidRPr="007477DC">
        <w:rPr>
          <w:rFonts w:cstheme="minorHAnsi"/>
          <w:color w:val="000000"/>
          <w:lang w:val="en-US"/>
        </w:rPr>
        <w:t>Dahm et al., 2024</w:t>
      </w:r>
      <w:r w:rsidR="00CC6CD2" w:rsidRPr="007477DC">
        <w:rPr>
          <w:rFonts w:cstheme="minorHAnsi"/>
          <w:lang w:val="en-US"/>
        </w:rPr>
        <w:t>)</w:t>
      </w:r>
      <w:r w:rsidRPr="007477DC">
        <w:rPr>
          <w:rFonts w:cstheme="minorHAnsi"/>
          <w:lang w:val="en-US"/>
        </w:rPr>
        <w:t xml:space="preserve">. </w:t>
      </w:r>
      <w:r w:rsidRPr="007477DC">
        <w:rPr>
          <w:rFonts w:cstheme="minorHAnsi"/>
        </w:rPr>
        <w:t xml:space="preserve">In addition, </w:t>
      </w:r>
      <w:r w:rsidR="00365CF4" w:rsidRPr="007477DC">
        <w:rPr>
          <w:rFonts w:cstheme="minorHAnsi"/>
        </w:rPr>
        <w:t xml:space="preserve">sourdough systems </w:t>
      </w:r>
      <w:r w:rsidRPr="007477DC">
        <w:rPr>
          <w:rFonts w:cstheme="minorHAnsi"/>
        </w:rPr>
        <w:t xml:space="preserve">and/or </w:t>
      </w:r>
      <w:r w:rsidR="006603EC" w:rsidRPr="007477DC">
        <w:rPr>
          <w:rFonts w:cstheme="minorHAnsi"/>
        </w:rPr>
        <w:t>the inclusion of</w:t>
      </w:r>
      <w:r w:rsidRPr="007477DC">
        <w:rPr>
          <w:rFonts w:cstheme="minorHAnsi"/>
        </w:rPr>
        <w:t xml:space="preserve"> a significant </w:t>
      </w:r>
      <w:r w:rsidR="00566D9F" w:rsidRPr="007477DC">
        <w:rPr>
          <w:rFonts w:cstheme="minorHAnsi"/>
        </w:rPr>
        <w:t>proportion</w:t>
      </w:r>
      <w:r w:rsidRPr="007477DC">
        <w:rPr>
          <w:rFonts w:cstheme="minorHAnsi"/>
        </w:rPr>
        <w:t xml:space="preserve"> of coarsely milled or intact </w:t>
      </w:r>
      <w:r w:rsidR="00FD448B" w:rsidRPr="007477DC">
        <w:rPr>
          <w:rFonts w:cstheme="minorHAnsi"/>
        </w:rPr>
        <w:t>grains</w:t>
      </w:r>
      <w:r w:rsidR="006603EC" w:rsidRPr="007477DC">
        <w:rPr>
          <w:rFonts w:cstheme="minorHAnsi"/>
        </w:rPr>
        <w:t xml:space="preserve"> may give a denser </w:t>
      </w:r>
      <w:r w:rsidR="00FB3EA6" w:rsidRPr="007477DC">
        <w:rPr>
          <w:rFonts w:cstheme="minorHAnsi"/>
        </w:rPr>
        <w:t>bread</w:t>
      </w:r>
      <w:r w:rsidR="006603EC" w:rsidRPr="007477DC">
        <w:rPr>
          <w:rFonts w:cstheme="minorHAnsi"/>
        </w:rPr>
        <w:t xml:space="preserve"> structure which </w:t>
      </w:r>
      <w:r w:rsidR="004E1959" w:rsidRPr="007477DC">
        <w:rPr>
          <w:rFonts w:cstheme="minorHAnsi"/>
        </w:rPr>
        <w:t xml:space="preserve">may reduce </w:t>
      </w:r>
      <w:r w:rsidR="00B847B7" w:rsidRPr="007477DC">
        <w:rPr>
          <w:rFonts w:cstheme="minorHAnsi"/>
        </w:rPr>
        <w:t>the rate of consumption (</w:t>
      </w:r>
      <w:proofErr w:type="spellStart"/>
      <w:r w:rsidR="00B847B7" w:rsidRPr="007477DC">
        <w:rPr>
          <w:rFonts w:cstheme="minorHAnsi"/>
        </w:rPr>
        <w:t>H</w:t>
      </w:r>
      <w:r w:rsidR="003A1CEB" w:rsidRPr="007477DC">
        <w:rPr>
          <w:rFonts w:cstheme="minorHAnsi"/>
        </w:rPr>
        <w:t>eu</w:t>
      </w:r>
      <w:r w:rsidR="00B847B7" w:rsidRPr="007477DC">
        <w:rPr>
          <w:rFonts w:cstheme="minorHAnsi"/>
        </w:rPr>
        <w:t>ven</w:t>
      </w:r>
      <w:proofErr w:type="spellEnd"/>
      <w:r w:rsidR="00B847B7" w:rsidRPr="007477DC">
        <w:rPr>
          <w:rFonts w:cstheme="minorHAnsi"/>
        </w:rPr>
        <w:t xml:space="preserve"> et al, 2024) and</w:t>
      </w:r>
      <w:r w:rsidR="00113E82">
        <w:rPr>
          <w:rFonts w:cstheme="minorHAnsi"/>
        </w:rPr>
        <w:t xml:space="preserve"> </w:t>
      </w:r>
      <w:r w:rsidR="00571A96">
        <w:rPr>
          <w:rFonts w:cstheme="minorHAnsi"/>
        </w:rPr>
        <w:t>thus</w:t>
      </w:r>
      <w:r w:rsidR="00113E82">
        <w:rPr>
          <w:rFonts w:cstheme="minorHAnsi"/>
        </w:rPr>
        <w:t xml:space="preserve"> energy intake</w:t>
      </w:r>
      <w:r w:rsidR="008120CE">
        <w:rPr>
          <w:rFonts w:cstheme="minorHAnsi"/>
        </w:rPr>
        <w:t>.</w:t>
      </w:r>
      <w:r w:rsidR="003D092E">
        <w:rPr>
          <w:rFonts w:cstheme="minorHAnsi"/>
        </w:rPr>
        <w:t xml:space="preserve"> </w:t>
      </w:r>
    </w:p>
    <w:p w14:paraId="0FB4B8EF" w14:textId="483237AA" w:rsidR="00544D97" w:rsidRPr="007477DC" w:rsidRDefault="00C43394" w:rsidP="005C28C4">
      <w:pPr>
        <w:autoSpaceDE w:val="0"/>
        <w:autoSpaceDN w:val="0"/>
        <w:adjustRightInd w:val="0"/>
        <w:spacing w:after="0" w:line="360" w:lineRule="auto"/>
        <w:jc w:val="both"/>
        <w:rPr>
          <w:rFonts w:cstheme="minorHAnsi"/>
        </w:rPr>
      </w:pPr>
      <w:r w:rsidRPr="007477DC">
        <w:rPr>
          <w:rFonts w:cstheme="minorHAnsi"/>
        </w:rPr>
        <w:t>Further</w:t>
      </w:r>
      <w:r w:rsidR="004C5E1D" w:rsidRPr="007477DC">
        <w:rPr>
          <w:rFonts w:cstheme="minorHAnsi"/>
        </w:rPr>
        <w:t>more</w:t>
      </w:r>
      <w:r w:rsidRPr="007477DC">
        <w:rPr>
          <w:rFonts w:cstheme="minorHAnsi"/>
        </w:rPr>
        <w:t>, non-absorbed carbohydrates</w:t>
      </w:r>
      <w:r w:rsidR="00676980" w:rsidRPr="007477DC">
        <w:rPr>
          <w:rFonts w:cstheme="minorHAnsi"/>
        </w:rPr>
        <w:t xml:space="preserve">, </w:t>
      </w:r>
      <w:r w:rsidRPr="007477DC">
        <w:rPr>
          <w:rFonts w:cstheme="minorHAnsi"/>
        </w:rPr>
        <w:t>fib</w:t>
      </w:r>
      <w:r w:rsidR="00D84C66" w:rsidRPr="007477DC">
        <w:rPr>
          <w:rFonts w:cstheme="minorHAnsi"/>
        </w:rPr>
        <w:t>re</w:t>
      </w:r>
      <w:r w:rsidR="00676980" w:rsidRPr="007477DC">
        <w:rPr>
          <w:rFonts w:cstheme="minorHAnsi"/>
        </w:rPr>
        <w:t xml:space="preserve"> and phytochemicals</w:t>
      </w:r>
      <w:r w:rsidR="008E4C19" w:rsidRPr="007477DC">
        <w:rPr>
          <w:rFonts w:cstheme="minorHAnsi"/>
        </w:rPr>
        <w:t xml:space="preserve"> (</w:t>
      </w:r>
      <w:r w:rsidR="00D9629C" w:rsidRPr="007477DC">
        <w:rPr>
          <w:rFonts w:cstheme="minorHAnsi"/>
        </w:rPr>
        <w:t>which include</w:t>
      </w:r>
      <w:r w:rsidR="008E4C19" w:rsidRPr="007477DC">
        <w:rPr>
          <w:rFonts w:cstheme="minorHAnsi"/>
        </w:rPr>
        <w:t xml:space="preserve"> </w:t>
      </w:r>
      <w:proofErr w:type="spellStart"/>
      <w:r w:rsidR="008E4C19" w:rsidRPr="007477DC">
        <w:rPr>
          <w:rFonts w:cstheme="minorHAnsi"/>
          <w:kern w:val="0"/>
        </w:rPr>
        <w:t>alkylresorcinols</w:t>
      </w:r>
      <w:proofErr w:type="spellEnd"/>
      <w:r w:rsidR="008E4C19" w:rsidRPr="007477DC">
        <w:rPr>
          <w:rFonts w:cstheme="minorHAnsi"/>
          <w:kern w:val="0"/>
        </w:rPr>
        <w:t xml:space="preserve">, </w:t>
      </w:r>
      <w:r w:rsidR="008E4C19" w:rsidRPr="007477DC">
        <w:rPr>
          <w:rFonts w:cstheme="minorHAnsi"/>
          <w:kern w:val="0"/>
          <w:lang w:val="en-US"/>
        </w:rPr>
        <w:t>phytosterols, lignans</w:t>
      </w:r>
      <w:r w:rsidR="008E4C19" w:rsidRPr="007477DC">
        <w:rPr>
          <w:rFonts w:cstheme="minorHAnsi"/>
          <w:lang w:val="en-US"/>
        </w:rPr>
        <w:t xml:space="preserve"> and phenolic</w:t>
      </w:r>
      <w:r w:rsidR="007E4D8B" w:rsidRPr="007477DC">
        <w:rPr>
          <w:rFonts w:cstheme="minorHAnsi"/>
          <w:lang w:val="en-US"/>
        </w:rPr>
        <w:t xml:space="preserve"> acids</w:t>
      </w:r>
      <w:r w:rsidR="008E4C19" w:rsidRPr="007477DC">
        <w:rPr>
          <w:rFonts w:cstheme="minorHAnsi"/>
          <w:lang w:val="en-US"/>
        </w:rPr>
        <w:t>)</w:t>
      </w:r>
      <w:r w:rsidRPr="007477DC">
        <w:rPr>
          <w:rFonts w:cstheme="minorHAnsi"/>
        </w:rPr>
        <w:t xml:space="preserve"> </w:t>
      </w:r>
      <w:r w:rsidR="000F36AF">
        <w:rPr>
          <w:rFonts w:cstheme="minorHAnsi"/>
        </w:rPr>
        <w:t>may</w:t>
      </w:r>
      <w:r w:rsidRPr="007477DC">
        <w:rPr>
          <w:rFonts w:cstheme="minorHAnsi"/>
        </w:rPr>
        <w:t xml:space="preserve"> be </w:t>
      </w:r>
      <w:r w:rsidR="00676980" w:rsidRPr="007477DC">
        <w:rPr>
          <w:rFonts w:cstheme="minorHAnsi"/>
        </w:rPr>
        <w:t xml:space="preserve">fermented or converted to other bioactive components </w:t>
      </w:r>
      <w:r w:rsidRPr="007477DC">
        <w:rPr>
          <w:rFonts w:cstheme="minorHAnsi"/>
        </w:rPr>
        <w:t>by microbiota present in the colon</w:t>
      </w:r>
      <w:ins w:id="5" w:author="Peter Shewry" w:date="2025-10-28T13:43:00Z" w16du:dateUtc="2025-10-28T13:43:00Z">
        <w:r w:rsidR="00CE0D7D">
          <w:rPr>
            <w:rFonts w:cstheme="minorHAnsi"/>
          </w:rPr>
          <w:t>. This can</w:t>
        </w:r>
      </w:ins>
      <w:del w:id="6" w:author="Peter Shewry" w:date="2025-10-28T13:43:00Z" w16du:dateUtc="2025-10-28T13:43:00Z">
        <w:r w:rsidRPr="007477DC" w:rsidDel="00CE0D7D">
          <w:rPr>
            <w:rFonts w:cstheme="minorHAnsi"/>
          </w:rPr>
          <w:delText>,</w:delText>
        </w:r>
      </w:del>
      <w:r w:rsidRPr="007477DC">
        <w:rPr>
          <w:rFonts w:cstheme="minorHAnsi"/>
        </w:rPr>
        <w:t xml:space="preserve"> result</w:t>
      </w:r>
      <w:del w:id="7" w:author="Peter Shewry" w:date="2025-10-28T13:43:00Z" w16du:dateUtc="2025-10-28T13:43:00Z">
        <w:r w:rsidRPr="007477DC" w:rsidDel="00CE0D7D">
          <w:rPr>
            <w:rFonts w:cstheme="minorHAnsi"/>
          </w:rPr>
          <w:delText>ing</w:delText>
        </w:r>
      </w:del>
      <w:r w:rsidRPr="007477DC">
        <w:rPr>
          <w:rFonts w:cstheme="minorHAnsi"/>
        </w:rPr>
        <w:t xml:space="preserve"> in favourable effects on the </w:t>
      </w:r>
      <w:r w:rsidR="00676980" w:rsidRPr="007477DC">
        <w:rPr>
          <w:rFonts w:cstheme="minorHAnsi"/>
        </w:rPr>
        <w:t>diversity and metabolism</w:t>
      </w:r>
      <w:r w:rsidR="005E5083" w:rsidRPr="007477DC">
        <w:rPr>
          <w:rFonts w:cstheme="minorHAnsi"/>
        </w:rPr>
        <w:t xml:space="preserve"> of the microbiota</w:t>
      </w:r>
      <w:r w:rsidR="00676980" w:rsidRPr="007477DC">
        <w:rPr>
          <w:rFonts w:cstheme="minorHAnsi"/>
        </w:rPr>
        <w:t>,</w:t>
      </w:r>
      <w:r w:rsidRPr="007477DC">
        <w:rPr>
          <w:rFonts w:cstheme="minorHAnsi"/>
        </w:rPr>
        <w:t xml:space="preserve"> </w:t>
      </w:r>
      <w:r w:rsidR="004C5E1D" w:rsidRPr="007477DC">
        <w:rPr>
          <w:rFonts w:cstheme="minorHAnsi"/>
        </w:rPr>
        <w:t xml:space="preserve">the </w:t>
      </w:r>
      <w:r w:rsidRPr="007477DC">
        <w:rPr>
          <w:rFonts w:cstheme="minorHAnsi"/>
        </w:rPr>
        <w:t>production of short chain fatty acids</w:t>
      </w:r>
      <w:r w:rsidR="00794772" w:rsidRPr="007477DC">
        <w:rPr>
          <w:rFonts w:cstheme="minorHAnsi"/>
        </w:rPr>
        <w:t xml:space="preserve"> and</w:t>
      </w:r>
      <w:r w:rsidR="00676980" w:rsidRPr="007477DC">
        <w:rPr>
          <w:rFonts w:cstheme="minorHAnsi"/>
        </w:rPr>
        <w:t xml:space="preserve"> </w:t>
      </w:r>
      <w:r w:rsidR="00297BF3" w:rsidRPr="007477DC">
        <w:rPr>
          <w:rFonts w:cstheme="minorHAnsi"/>
        </w:rPr>
        <w:t xml:space="preserve">the </w:t>
      </w:r>
      <w:r w:rsidRPr="007477DC">
        <w:rPr>
          <w:rFonts w:cstheme="minorHAnsi"/>
        </w:rPr>
        <w:t xml:space="preserve">reduction of pH, </w:t>
      </w:r>
      <w:r w:rsidR="00794772" w:rsidRPr="007477DC">
        <w:rPr>
          <w:rFonts w:cstheme="minorHAnsi"/>
        </w:rPr>
        <w:t xml:space="preserve">the </w:t>
      </w:r>
      <w:r w:rsidRPr="007477DC">
        <w:rPr>
          <w:rFonts w:cstheme="minorHAnsi"/>
        </w:rPr>
        <w:t xml:space="preserve">softening of stool and </w:t>
      </w:r>
      <w:r w:rsidR="004C5E1D" w:rsidRPr="007477DC">
        <w:rPr>
          <w:rFonts w:cstheme="minorHAnsi"/>
        </w:rPr>
        <w:t>reduced transit time</w:t>
      </w:r>
      <w:r w:rsidR="007E4D8B" w:rsidRPr="007477DC">
        <w:rPr>
          <w:rFonts w:cstheme="minorHAnsi"/>
        </w:rPr>
        <w:t>,</w:t>
      </w:r>
      <w:r w:rsidR="00676980" w:rsidRPr="007477DC">
        <w:rPr>
          <w:rFonts w:cstheme="minorHAnsi"/>
        </w:rPr>
        <w:t xml:space="preserve"> and </w:t>
      </w:r>
      <w:r w:rsidR="00794772" w:rsidRPr="007477DC">
        <w:rPr>
          <w:rFonts w:cstheme="minorHAnsi"/>
        </w:rPr>
        <w:t xml:space="preserve">the </w:t>
      </w:r>
      <w:r w:rsidR="00676980" w:rsidRPr="007477DC">
        <w:rPr>
          <w:rFonts w:cstheme="minorHAnsi"/>
        </w:rPr>
        <w:t xml:space="preserve">reduction of toxic </w:t>
      </w:r>
      <w:r w:rsidR="007E4D8B" w:rsidRPr="007477DC">
        <w:rPr>
          <w:rFonts w:cstheme="minorHAnsi"/>
        </w:rPr>
        <w:t>metabolites produced b</w:t>
      </w:r>
      <w:r w:rsidR="00D84C66" w:rsidRPr="007477DC">
        <w:rPr>
          <w:rFonts w:cstheme="minorHAnsi"/>
        </w:rPr>
        <w:t>y</w:t>
      </w:r>
      <w:r w:rsidR="007E4D8B" w:rsidRPr="007477DC">
        <w:rPr>
          <w:rFonts w:cstheme="minorHAnsi"/>
        </w:rPr>
        <w:t xml:space="preserve"> fermentation of protein</w:t>
      </w:r>
      <w:r w:rsidR="00B43EAB">
        <w:rPr>
          <w:rFonts w:cstheme="minorHAnsi"/>
        </w:rPr>
        <w:t>,</w:t>
      </w:r>
      <w:r w:rsidR="007E4D8B" w:rsidRPr="007477DC">
        <w:rPr>
          <w:rFonts w:cstheme="minorHAnsi"/>
        </w:rPr>
        <w:t xml:space="preserve"> </w:t>
      </w:r>
      <w:r w:rsidR="00676980" w:rsidRPr="007477DC">
        <w:rPr>
          <w:rFonts w:cstheme="minorHAnsi"/>
        </w:rPr>
        <w:t xml:space="preserve">such as ammonia, indoles and </w:t>
      </w:r>
      <w:r w:rsidR="00676980" w:rsidRPr="007477DC">
        <w:rPr>
          <w:rFonts w:cstheme="minorHAnsi"/>
          <w:i/>
          <w:iCs/>
        </w:rPr>
        <w:t>p-</w:t>
      </w:r>
      <w:r w:rsidR="00676980" w:rsidRPr="007477DC">
        <w:rPr>
          <w:rFonts w:cstheme="minorHAnsi"/>
        </w:rPr>
        <w:t>cresol</w:t>
      </w:r>
      <w:r w:rsidRPr="007477DC">
        <w:rPr>
          <w:rFonts w:cstheme="minorHAnsi"/>
        </w:rPr>
        <w:t xml:space="preserve"> (</w:t>
      </w:r>
      <w:r w:rsidR="005B19C4" w:rsidRPr="007477DC">
        <w:rPr>
          <w:rFonts w:cstheme="minorHAnsi"/>
        </w:rPr>
        <w:t xml:space="preserve">Bach Knudsen, 2015; </w:t>
      </w:r>
      <w:r w:rsidR="00676980" w:rsidRPr="007477DC">
        <w:rPr>
          <w:rFonts w:cstheme="minorHAnsi"/>
          <w:color w:val="000000"/>
          <w:lang w:val="en-US"/>
        </w:rPr>
        <w:t xml:space="preserve">Zhu and Sang, 2017; </w:t>
      </w:r>
      <w:r w:rsidR="00B93654" w:rsidRPr="007477DC">
        <w:rPr>
          <w:rFonts w:cstheme="minorHAnsi"/>
        </w:rPr>
        <w:t>Gill et al., 2018, 2021</w:t>
      </w:r>
      <w:r w:rsidR="00676980" w:rsidRPr="007477DC">
        <w:rPr>
          <w:rFonts w:cstheme="minorHAnsi"/>
        </w:rPr>
        <w:t>, Tian et al 2022</w:t>
      </w:r>
      <w:r w:rsidRPr="007477DC">
        <w:rPr>
          <w:rFonts w:cstheme="minorHAnsi"/>
        </w:rPr>
        <w:t xml:space="preserve">). </w:t>
      </w:r>
      <w:r w:rsidR="00AB0AC7" w:rsidRPr="007477DC">
        <w:rPr>
          <w:rFonts w:cstheme="minorHAnsi"/>
        </w:rPr>
        <w:t xml:space="preserve">It is therefore likely that </w:t>
      </w:r>
      <w:r w:rsidRPr="007477DC">
        <w:rPr>
          <w:rFonts w:cstheme="minorHAnsi"/>
        </w:rPr>
        <w:t>phytochemicals</w:t>
      </w:r>
      <w:r w:rsidR="00AB0AC7" w:rsidRPr="007477DC">
        <w:rPr>
          <w:rFonts w:cstheme="minorHAnsi"/>
        </w:rPr>
        <w:t xml:space="preserve"> </w:t>
      </w:r>
      <w:r w:rsidRPr="007477DC">
        <w:rPr>
          <w:rFonts w:cstheme="minorHAnsi"/>
        </w:rPr>
        <w:t xml:space="preserve">act ‘in concert’ </w:t>
      </w:r>
      <w:r w:rsidR="00AB0AC7" w:rsidRPr="007477DC">
        <w:rPr>
          <w:rFonts w:cstheme="minorHAnsi"/>
        </w:rPr>
        <w:t xml:space="preserve">with fibre to reduce disease </w:t>
      </w:r>
      <w:r w:rsidR="00544D97" w:rsidRPr="007477DC">
        <w:rPr>
          <w:rFonts w:cstheme="minorHAnsi"/>
        </w:rPr>
        <w:t>risk</w:t>
      </w:r>
      <w:r w:rsidR="00372F1A" w:rsidRPr="007477DC">
        <w:rPr>
          <w:rFonts w:cstheme="minorHAnsi"/>
        </w:rPr>
        <w:t xml:space="preserve">. </w:t>
      </w:r>
    </w:p>
    <w:p w14:paraId="0F8C8CC3" w14:textId="490B5D4B" w:rsidR="005F720E" w:rsidRPr="007477DC" w:rsidRDefault="00372F1A" w:rsidP="004741B1">
      <w:pPr>
        <w:autoSpaceDE w:val="0"/>
        <w:autoSpaceDN w:val="0"/>
        <w:adjustRightInd w:val="0"/>
        <w:spacing w:line="360" w:lineRule="auto"/>
        <w:jc w:val="both"/>
        <w:rPr>
          <w:rFonts w:cstheme="minorHAnsi"/>
        </w:rPr>
      </w:pPr>
      <w:r w:rsidRPr="007477DC">
        <w:rPr>
          <w:rFonts w:cstheme="minorHAnsi"/>
        </w:rPr>
        <w:t>B</w:t>
      </w:r>
      <w:r w:rsidR="0007435B" w:rsidRPr="007477DC">
        <w:rPr>
          <w:rFonts w:cstheme="minorHAnsi"/>
        </w:rPr>
        <w:t xml:space="preserve">eneficial effects </w:t>
      </w:r>
      <w:r w:rsidRPr="007477DC">
        <w:rPr>
          <w:rFonts w:cstheme="minorHAnsi"/>
        </w:rPr>
        <w:t xml:space="preserve">of </w:t>
      </w:r>
      <w:r w:rsidR="00E54D3C" w:rsidRPr="007477DC">
        <w:rPr>
          <w:rFonts w:cstheme="minorHAnsi"/>
        </w:rPr>
        <w:t>phytochemicals, particularly phenolics,</w:t>
      </w:r>
      <w:r w:rsidRPr="007477DC">
        <w:rPr>
          <w:rFonts w:cstheme="minorHAnsi"/>
        </w:rPr>
        <w:t xml:space="preserve"> in wheat</w:t>
      </w:r>
      <w:r w:rsidR="00544D97" w:rsidRPr="007477DC">
        <w:rPr>
          <w:rFonts w:cstheme="minorHAnsi"/>
        </w:rPr>
        <w:t xml:space="preserve"> </w:t>
      </w:r>
      <w:r w:rsidR="00C43394" w:rsidRPr="007477DC">
        <w:rPr>
          <w:rFonts w:cstheme="minorHAnsi"/>
        </w:rPr>
        <w:t xml:space="preserve">have been </w:t>
      </w:r>
      <w:r w:rsidR="00EC5472">
        <w:rPr>
          <w:rFonts w:cstheme="minorHAnsi"/>
        </w:rPr>
        <w:t>shown</w:t>
      </w:r>
      <w:r w:rsidR="00C43394" w:rsidRPr="007477DC">
        <w:rPr>
          <w:rFonts w:cstheme="minorHAnsi"/>
        </w:rPr>
        <w:t xml:space="preserve"> in </w:t>
      </w:r>
      <w:r w:rsidR="00844CB4" w:rsidRPr="007477DC">
        <w:rPr>
          <w:rFonts w:cstheme="minorHAnsi"/>
        </w:rPr>
        <w:t>short-term intervention studies</w:t>
      </w:r>
      <w:r w:rsidR="002946A7" w:rsidRPr="007477DC">
        <w:rPr>
          <w:rFonts w:cstheme="minorHAnsi"/>
        </w:rPr>
        <w:t xml:space="preserve">, including anti-inflammatory effects and </w:t>
      </w:r>
      <w:r w:rsidR="00583D0F" w:rsidRPr="007477DC">
        <w:rPr>
          <w:rFonts w:cstheme="minorHAnsi"/>
        </w:rPr>
        <w:t xml:space="preserve">improved vascular function </w:t>
      </w:r>
      <w:r w:rsidR="00844CB4" w:rsidRPr="007477DC">
        <w:rPr>
          <w:rFonts w:cstheme="minorHAnsi"/>
        </w:rPr>
        <w:t>(Price et al, 20</w:t>
      </w:r>
      <w:r w:rsidR="008A51EA" w:rsidRPr="007477DC">
        <w:rPr>
          <w:rFonts w:cstheme="minorHAnsi"/>
        </w:rPr>
        <w:t>12</w:t>
      </w:r>
      <w:r w:rsidR="00844CB4" w:rsidRPr="007477DC">
        <w:rPr>
          <w:rFonts w:cstheme="minorHAnsi"/>
        </w:rPr>
        <w:t>; Mateo Anson et al., 201</w:t>
      </w:r>
      <w:r w:rsidR="00C22FE4" w:rsidRPr="007477DC">
        <w:rPr>
          <w:rFonts w:cstheme="minorHAnsi"/>
        </w:rPr>
        <w:t>1</w:t>
      </w:r>
      <w:r w:rsidR="00844CB4" w:rsidRPr="007477DC">
        <w:rPr>
          <w:rFonts w:cstheme="minorHAnsi"/>
        </w:rPr>
        <w:t>;</w:t>
      </w:r>
      <w:r w:rsidR="00AE3BF3" w:rsidRPr="007477DC">
        <w:rPr>
          <w:rFonts w:cstheme="minorHAnsi"/>
        </w:rPr>
        <w:t xml:space="preserve"> </w:t>
      </w:r>
      <w:r w:rsidR="00844CB4" w:rsidRPr="007477DC">
        <w:rPr>
          <w:rFonts w:cstheme="minorHAnsi"/>
        </w:rPr>
        <w:t>Turner et al., 2020)</w:t>
      </w:r>
      <w:r w:rsidR="00583D0F" w:rsidRPr="007477DC">
        <w:rPr>
          <w:rFonts w:cstheme="minorHAnsi"/>
        </w:rPr>
        <w:t xml:space="preserve">. </w:t>
      </w:r>
      <w:r w:rsidR="00BD6EBE" w:rsidRPr="007477DC">
        <w:rPr>
          <w:rFonts w:cstheme="minorHAnsi"/>
        </w:rPr>
        <w:t xml:space="preserve">This suggests that wheat consumption can </w:t>
      </w:r>
      <w:r w:rsidR="00C14FCA">
        <w:rPr>
          <w:rFonts w:cstheme="minorHAnsi"/>
        </w:rPr>
        <w:t>make</w:t>
      </w:r>
      <w:r w:rsidR="00BD6EBE" w:rsidRPr="007477DC">
        <w:rPr>
          <w:rFonts w:cstheme="minorHAnsi"/>
        </w:rPr>
        <w:t xml:space="preserve"> an import contribution to overall pol</w:t>
      </w:r>
      <w:r w:rsidR="00942828" w:rsidRPr="007477DC">
        <w:rPr>
          <w:rFonts w:cstheme="minorHAnsi"/>
        </w:rPr>
        <w:t>y</w:t>
      </w:r>
      <w:r w:rsidR="00BD6EBE" w:rsidRPr="007477DC">
        <w:rPr>
          <w:rFonts w:cstheme="minorHAnsi"/>
        </w:rPr>
        <w:t>phenol intake</w:t>
      </w:r>
      <w:r w:rsidR="00C14FCA">
        <w:rPr>
          <w:rFonts w:cstheme="minorHAnsi"/>
        </w:rPr>
        <w:t>,</w:t>
      </w:r>
      <w:r w:rsidR="00BD6EBE" w:rsidRPr="007477DC">
        <w:rPr>
          <w:rFonts w:cstheme="minorHAnsi"/>
        </w:rPr>
        <w:t xml:space="preserve"> which has been shown to be invers</w:t>
      </w:r>
      <w:r w:rsidR="00942828" w:rsidRPr="007477DC">
        <w:rPr>
          <w:rFonts w:cstheme="minorHAnsi"/>
        </w:rPr>
        <w:t>e</w:t>
      </w:r>
      <w:r w:rsidR="00BD6EBE" w:rsidRPr="007477DC">
        <w:rPr>
          <w:rFonts w:cstheme="minorHAnsi"/>
        </w:rPr>
        <w:t>ly related to cardiovascular events (</w:t>
      </w:r>
      <w:proofErr w:type="spellStart"/>
      <w:r w:rsidR="00844CB4" w:rsidRPr="007477DC">
        <w:rPr>
          <w:rFonts w:cstheme="minorHAnsi"/>
        </w:rPr>
        <w:t>T</w:t>
      </w:r>
      <w:r w:rsidR="00720C6A">
        <w:rPr>
          <w:rFonts w:cstheme="minorHAnsi"/>
        </w:rPr>
        <w:t>resserra</w:t>
      </w:r>
      <w:r w:rsidR="00844CB4" w:rsidRPr="007477DC">
        <w:rPr>
          <w:rFonts w:cstheme="minorHAnsi"/>
        </w:rPr>
        <w:t>-Rimbau</w:t>
      </w:r>
      <w:proofErr w:type="spellEnd"/>
      <w:r w:rsidR="00844CB4" w:rsidRPr="007477DC">
        <w:rPr>
          <w:rFonts w:cstheme="minorHAnsi"/>
        </w:rPr>
        <w:t xml:space="preserve"> et al., 2014</w:t>
      </w:r>
      <w:r w:rsidR="004609EF" w:rsidRPr="007477DC">
        <w:rPr>
          <w:rFonts w:cstheme="minorHAnsi"/>
        </w:rPr>
        <w:t>; Mendon</w:t>
      </w:r>
      <w:r w:rsidR="00942828" w:rsidRPr="007477DC">
        <w:rPr>
          <w:rFonts w:cstheme="minorHAnsi"/>
        </w:rPr>
        <w:t>ca et al., 2019</w:t>
      </w:r>
      <w:r w:rsidR="00844CB4" w:rsidRPr="007477DC">
        <w:rPr>
          <w:rFonts w:cstheme="minorHAnsi"/>
        </w:rPr>
        <w:t>)</w:t>
      </w:r>
      <w:r w:rsidR="008F2BC8" w:rsidRPr="007477DC">
        <w:rPr>
          <w:rFonts w:cstheme="minorHAnsi"/>
        </w:rPr>
        <w:t xml:space="preserve">. </w:t>
      </w:r>
    </w:p>
    <w:p w14:paraId="1ECCBA6F" w14:textId="022DFC88" w:rsidR="00CC1EF2" w:rsidRPr="007477DC" w:rsidRDefault="0073464C" w:rsidP="005C28C4">
      <w:pPr>
        <w:spacing w:line="360" w:lineRule="auto"/>
        <w:jc w:val="both"/>
        <w:rPr>
          <w:rFonts w:cstheme="minorHAnsi"/>
        </w:rPr>
      </w:pPr>
      <w:r w:rsidRPr="007477DC">
        <w:rPr>
          <w:rFonts w:cstheme="minorHAnsi"/>
        </w:rPr>
        <w:t xml:space="preserve">A </w:t>
      </w:r>
      <w:proofErr w:type="gramStart"/>
      <w:r w:rsidRPr="007477DC">
        <w:rPr>
          <w:rFonts w:cstheme="minorHAnsi"/>
        </w:rPr>
        <w:t>commonly-held</w:t>
      </w:r>
      <w:proofErr w:type="gramEnd"/>
      <w:r w:rsidRPr="007477DC">
        <w:rPr>
          <w:rFonts w:cstheme="minorHAnsi"/>
        </w:rPr>
        <w:t xml:space="preserve"> view is that white bread is more rapidly digested than </w:t>
      </w:r>
      <w:r w:rsidR="00641F5D" w:rsidRPr="007477DC">
        <w:rPr>
          <w:rFonts w:cstheme="minorHAnsi"/>
        </w:rPr>
        <w:t xml:space="preserve">wholemeal and </w:t>
      </w:r>
      <w:r w:rsidRPr="007477DC">
        <w:rPr>
          <w:rFonts w:cstheme="minorHAnsi"/>
        </w:rPr>
        <w:t>wholegrain, leading to a faster increase in blood glucose and increased risk of type 2 diabetes. However, published studies</w:t>
      </w:r>
      <w:r w:rsidR="0038631A" w:rsidRPr="007477DC">
        <w:rPr>
          <w:rFonts w:cstheme="minorHAnsi"/>
        </w:rPr>
        <w:t xml:space="preserve"> of wholemeal </w:t>
      </w:r>
      <w:r w:rsidR="00F72CFA" w:rsidRPr="007477DC">
        <w:rPr>
          <w:rFonts w:cstheme="minorHAnsi"/>
        </w:rPr>
        <w:t xml:space="preserve">and white </w:t>
      </w:r>
      <w:r w:rsidR="0038631A" w:rsidRPr="007477DC">
        <w:rPr>
          <w:rFonts w:cstheme="minorHAnsi"/>
        </w:rPr>
        <w:t>breads</w:t>
      </w:r>
      <w:r w:rsidR="001C0201" w:rsidRPr="007477DC">
        <w:rPr>
          <w:rFonts w:cstheme="minorHAnsi"/>
        </w:rPr>
        <w:t xml:space="preserve"> show no consistent differences</w:t>
      </w:r>
      <w:r w:rsidRPr="007477DC">
        <w:rPr>
          <w:rFonts w:cstheme="minorHAnsi"/>
        </w:rPr>
        <w:t xml:space="preserve">. </w:t>
      </w:r>
      <w:proofErr w:type="gramStart"/>
      <w:r w:rsidR="001C0201" w:rsidRPr="007477DC">
        <w:rPr>
          <w:rFonts w:cstheme="minorHAnsi"/>
        </w:rPr>
        <w:t>In particular,</w:t>
      </w:r>
      <w:r w:rsidR="00F5456B" w:rsidRPr="007477DC">
        <w:rPr>
          <w:rFonts w:cstheme="minorHAnsi"/>
        </w:rPr>
        <w:t xml:space="preserve"> </w:t>
      </w:r>
      <w:r w:rsidRPr="007477DC">
        <w:rPr>
          <w:rFonts w:cstheme="minorHAnsi"/>
        </w:rPr>
        <w:t>Musa-Veloso</w:t>
      </w:r>
      <w:proofErr w:type="gramEnd"/>
      <w:r w:rsidRPr="007477DC">
        <w:rPr>
          <w:rFonts w:cstheme="minorHAnsi"/>
        </w:rPr>
        <w:t xml:space="preserve"> et al</w:t>
      </w:r>
      <w:r w:rsidR="00BC4BEB" w:rsidRPr="007477DC">
        <w:rPr>
          <w:rFonts w:cstheme="minorHAnsi"/>
        </w:rPr>
        <w:t>.</w:t>
      </w:r>
      <w:r w:rsidRPr="007477DC">
        <w:rPr>
          <w:rFonts w:cstheme="minorHAnsi"/>
        </w:rPr>
        <w:t xml:space="preserve"> (2018) reported a meta-analysis</w:t>
      </w:r>
      <w:r w:rsidR="00FD7C6E">
        <w:rPr>
          <w:rFonts w:cstheme="minorHAnsi"/>
        </w:rPr>
        <w:t xml:space="preserve"> of eight datasets comparing </w:t>
      </w:r>
      <w:r w:rsidR="00FF111C">
        <w:rPr>
          <w:rFonts w:cstheme="minorHAnsi"/>
        </w:rPr>
        <w:t xml:space="preserve">wholemeal and white </w:t>
      </w:r>
      <w:r w:rsidR="00FD7C6E">
        <w:rPr>
          <w:rFonts w:cstheme="minorHAnsi"/>
        </w:rPr>
        <w:t>bread (six datasets) or pasta (two datasets)</w:t>
      </w:r>
      <w:r w:rsidR="00FF111C">
        <w:rPr>
          <w:rFonts w:cstheme="minorHAnsi"/>
        </w:rPr>
        <w:t>.</w:t>
      </w:r>
      <w:r w:rsidR="00FD7C6E">
        <w:rPr>
          <w:rFonts w:cstheme="minorHAnsi"/>
        </w:rPr>
        <w:t xml:space="preserve"> </w:t>
      </w:r>
      <w:r w:rsidR="00852648" w:rsidRPr="007477DC">
        <w:rPr>
          <w:rFonts w:cstheme="minorHAnsi"/>
          <w:kern w:val="0"/>
        </w:rPr>
        <w:t xml:space="preserve"> </w:t>
      </w:r>
      <w:r w:rsidR="00454543">
        <w:rPr>
          <w:rFonts w:cstheme="minorHAnsi"/>
          <w:kern w:val="0"/>
        </w:rPr>
        <w:t>The authors state that “w</w:t>
      </w:r>
      <w:r w:rsidR="00454543" w:rsidRPr="00454543">
        <w:rPr>
          <w:rFonts w:cstheme="minorHAnsi"/>
          <w:kern w:val="0"/>
        </w:rPr>
        <w:t>hen not considering significance (which can be affected by the statistical power of a study), the consumption of bread or pasta composed of wholemeal wheat was associated with a reduction in the blood glucose AUC0–120 min or AUC0–180 min in 3 strata, but with an increase in the blood glucose AUC in 5 strata relative to the consumption of bread or pasta composed of white wheat</w:t>
      </w:r>
      <w:r w:rsidR="00454543">
        <w:rPr>
          <w:rFonts w:cstheme="minorHAnsi"/>
          <w:kern w:val="0"/>
        </w:rPr>
        <w:t>” and conclude that “o</w:t>
      </w:r>
      <w:r w:rsidR="00454543" w:rsidRPr="00454543">
        <w:rPr>
          <w:rFonts w:cstheme="minorHAnsi"/>
          <w:kern w:val="0"/>
        </w:rPr>
        <w:t>verall, the results of the meta-analysis suggest that the consumption of bread and pasta made with wholemeal wheat, instead of white-wheat bread and pasta, does not reduce the postprandial blood glucose AUC</w:t>
      </w:r>
      <w:r w:rsidR="00454543">
        <w:rPr>
          <w:rFonts w:cstheme="minorHAnsi"/>
          <w:kern w:val="0"/>
        </w:rPr>
        <w:t>”</w:t>
      </w:r>
      <w:r w:rsidR="00454543" w:rsidRPr="00454543">
        <w:rPr>
          <w:rFonts w:cstheme="minorHAnsi"/>
          <w:kern w:val="0"/>
        </w:rPr>
        <w:t xml:space="preserve">. However, </w:t>
      </w:r>
      <w:r w:rsidR="00C14FCA">
        <w:rPr>
          <w:rFonts w:cstheme="minorHAnsi"/>
          <w:kern w:val="0"/>
        </w:rPr>
        <w:t>they also noted that “</w:t>
      </w:r>
      <w:r w:rsidR="00454543" w:rsidRPr="00454543">
        <w:rPr>
          <w:rFonts w:cstheme="minorHAnsi"/>
          <w:kern w:val="0"/>
        </w:rPr>
        <w:t>the results of 2 studies indicate that the consumption of whole-grain bread made with intact wheat kernels, instead of white</w:t>
      </w:r>
      <w:r w:rsidR="00EE1C4A">
        <w:rPr>
          <w:rFonts w:cstheme="minorHAnsi"/>
          <w:kern w:val="0"/>
        </w:rPr>
        <w:t xml:space="preserve"> </w:t>
      </w:r>
      <w:r w:rsidR="00454543" w:rsidRPr="00454543">
        <w:rPr>
          <w:rFonts w:cstheme="minorHAnsi"/>
          <w:kern w:val="0"/>
        </w:rPr>
        <w:t>wheat</w:t>
      </w:r>
      <w:r w:rsidR="003D092E">
        <w:rPr>
          <w:rFonts w:cstheme="minorHAnsi"/>
          <w:kern w:val="0"/>
        </w:rPr>
        <w:t xml:space="preserve"> significantly lowers blood glucose AUC”</w:t>
      </w:r>
      <w:r w:rsidR="00E10583">
        <w:rPr>
          <w:rFonts w:cstheme="minorHAnsi"/>
          <w:kern w:val="0"/>
        </w:rPr>
        <w:t>.</w:t>
      </w:r>
      <w:r w:rsidR="00852648" w:rsidRPr="007477DC">
        <w:rPr>
          <w:rFonts w:cstheme="minorHAnsi"/>
          <w:kern w:val="0"/>
        </w:rPr>
        <w:t xml:space="preserve"> </w:t>
      </w:r>
      <w:r w:rsidR="002115B1" w:rsidRPr="007477DC">
        <w:rPr>
          <w:rFonts w:cstheme="minorHAnsi"/>
          <w:kern w:val="0"/>
        </w:rPr>
        <w:t xml:space="preserve">Hence, greater clarity is required in distinguishing between the precise types of breads used in </w:t>
      </w:r>
      <w:r w:rsidR="00857FAE" w:rsidRPr="007477DC">
        <w:rPr>
          <w:rFonts w:cstheme="minorHAnsi"/>
          <w:kern w:val="0"/>
        </w:rPr>
        <w:t xml:space="preserve">short-term </w:t>
      </w:r>
      <w:r w:rsidR="002115B1" w:rsidRPr="007477DC">
        <w:rPr>
          <w:rFonts w:cstheme="minorHAnsi"/>
          <w:kern w:val="0"/>
        </w:rPr>
        <w:t xml:space="preserve">intervention studies and </w:t>
      </w:r>
      <w:r w:rsidR="00857FAE" w:rsidRPr="007477DC">
        <w:rPr>
          <w:rFonts w:cstheme="minorHAnsi"/>
          <w:kern w:val="0"/>
        </w:rPr>
        <w:t>monitored</w:t>
      </w:r>
      <w:r w:rsidR="002115B1" w:rsidRPr="007477DC">
        <w:rPr>
          <w:rFonts w:cstheme="minorHAnsi"/>
          <w:kern w:val="0"/>
        </w:rPr>
        <w:t xml:space="preserve"> in long term </w:t>
      </w:r>
      <w:r w:rsidR="00857FAE" w:rsidRPr="007477DC">
        <w:rPr>
          <w:rFonts w:cstheme="minorHAnsi"/>
          <w:kern w:val="0"/>
        </w:rPr>
        <w:t>dietary surveys.</w:t>
      </w:r>
      <w:r w:rsidR="008604C3" w:rsidRPr="007477DC">
        <w:rPr>
          <w:rFonts w:cstheme="minorHAnsi"/>
          <w:kern w:val="0"/>
        </w:rPr>
        <w:t xml:space="preserve"> </w:t>
      </w:r>
      <w:r w:rsidR="008B75DD" w:rsidRPr="007477DC">
        <w:rPr>
          <w:rFonts w:cstheme="minorHAnsi"/>
          <w:kern w:val="0"/>
        </w:rPr>
        <w:t xml:space="preserve">Similarly, the meta-analysis reported by </w:t>
      </w:r>
      <w:r w:rsidR="008604C3" w:rsidRPr="007477DC">
        <w:rPr>
          <w:rFonts w:cstheme="minorHAnsi"/>
          <w:kern w:val="0"/>
        </w:rPr>
        <w:t>Reynolds et al</w:t>
      </w:r>
      <w:r w:rsidR="00BC4BEB" w:rsidRPr="007477DC">
        <w:rPr>
          <w:rFonts w:cstheme="minorHAnsi"/>
          <w:kern w:val="0"/>
        </w:rPr>
        <w:t>.</w:t>
      </w:r>
      <w:r w:rsidR="008604C3" w:rsidRPr="007477DC">
        <w:rPr>
          <w:rFonts w:cstheme="minorHAnsi"/>
          <w:kern w:val="0"/>
        </w:rPr>
        <w:t xml:space="preserve"> </w:t>
      </w:r>
      <w:r w:rsidR="00EC44C0" w:rsidRPr="007477DC">
        <w:rPr>
          <w:rFonts w:cstheme="minorHAnsi"/>
          <w:kern w:val="0"/>
        </w:rPr>
        <w:t>(</w:t>
      </w:r>
      <w:r w:rsidR="008604C3" w:rsidRPr="007477DC">
        <w:rPr>
          <w:rFonts w:cstheme="minorHAnsi"/>
          <w:kern w:val="0"/>
        </w:rPr>
        <w:t>2019</w:t>
      </w:r>
      <w:r w:rsidR="00EC44C0" w:rsidRPr="007477DC">
        <w:rPr>
          <w:rFonts w:cstheme="minorHAnsi"/>
          <w:kern w:val="0"/>
        </w:rPr>
        <w:t>)</w:t>
      </w:r>
      <w:r w:rsidR="008604C3" w:rsidRPr="007477DC">
        <w:rPr>
          <w:rFonts w:cstheme="minorHAnsi"/>
          <w:kern w:val="0"/>
        </w:rPr>
        <w:t xml:space="preserve"> </w:t>
      </w:r>
      <w:r w:rsidR="00EC7929" w:rsidRPr="007477DC">
        <w:rPr>
          <w:rFonts w:cstheme="minorHAnsi"/>
          <w:color w:val="212121"/>
          <w:shd w:val="clear" w:color="auto" w:fill="FFFFFF"/>
        </w:rPr>
        <w:t xml:space="preserve">concluded that the </w:t>
      </w:r>
      <w:r w:rsidR="008604C3" w:rsidRPr="007477DC">
        <w:rPr>
          <w:rFonts w:cstheme="minorHAnsi"/>
          <w:color w:val="212121"/>
          <w:shd w:val="clear" w:color="auto" w:fill="FFFFFF"/>
        </w:rPr>
        <w:t xml:space="preserve">evidence for associations between carbohydrate quality </w:t>
      </w:r>
      <w:r w:rsidR="000B0F4B" w:rsidRPr="007477DC">
        <w:rPr>
          <w:rFonts w:cstheme="minorHAnsi"/>
          <w:color w:val="212121"/>
          <w:shd w:val="clear" w:color="auto" w:fill="FFFFFF"/>
        </w:rPr>
        <w:t xml:space="preserve">and effects on glycaemic index and glycaemic load </w:t>
      </w:r>
      <w:r w:rsidR="00EC7929" w:rsidRPr="007477DC">
        <w:rPr>
          <w:rFonts w:cstheme="minorHAnsi"/>
          <w:color w:val="212121"/>
          <w:shd w:val="clear" w:color="auto" w:fill="FFFFFF"/>
        </w:rPr>
        <w:t>was</w:t>
      </w:r>
      <w:r w:rsidR="008604C3" w:rsidRPr="007477DC">
        <w:rPr>
          <w:rFonts w:cstheme="minorHAnsi"/>
          <w:color w:val="212121"/>
          <w:shd w:val="clear" w:color="auto" w:fill="FFFFFF"/>
        </w:rPr>
        <w:t xml:space="preserve"> low to very low.</w:t>
      </w:r>
      <w:r w:rsidR="008604C3" w:rsidRPr="007477DC">
        <w:rPr>
          <w:rStyle w:val="apple-converted-space"/>
          <w:rFonts w:cstheme="minorHAnsi"/>
          <w:color w:val="212121"/>
          <w:shd w:val="clear" w:color="auto" w:fill="FFFFFF"/>
        </w:rPr>
        <w:t> </w:t>
      </w:r>
    </w:p>
    <w:p w14:paraId="04D8F1C9" w14:textId="4CDA2C63" w:rsidR="00CC1EF2" w:rsidRPr="007477DC" w:rsidRDefault="0073464C" w:rsidP="005C28C4">
      <w:pPr>
        <w:spacing w:line="360" w:lineRule="auto"/>
        <w:jc w:val="both"/>
        <w:rPr>
          <w:rFonts w:cstheme="minorHAnsi"/>
        </w:rPr>
      </w:pPr>
      <w:r w:rsidRPr="007477DC">
        <w:rPr>
          <w:rFonts w:cstheme="minorHAnsi"/>
        </w:rPr>
        <w:lastRenderedPageBreak/>
        <w:t xml:space="preserve">There are also concerns that white bread is more active in triggering adverse reactions to wheat. The grain components of most concern are proteins and FODMAPs (Fermentable Oligo-, Di- and Monosaccharides </w:t>
      </w:r>
      <w:proofErr w:type="gramStart"/>
      <w:r w:rsidRPr="007477DC">
        <w:rPr>
          <w:rFonts w:cstheme="minorHAnsi"/>
        </w:rPr>
        <w:t>And</w:t>
      </w:r>
      <w:proofErr w:type="gramEnd"/>
      <w:r w:rsidRPr="007477DC">
        <w:rPr>
          <w:rFonts w:cstheme="minorHAnsi"/>
        </w:rPr>
        <w:t xml:space="preserve"> Polyols). In particular, the gluten proteins are responsible for triggering </w:t>
      </w:r>
      <w:r w:rsidR="00F5456B" w:rsidRPr="007477DC">
        <w:rPr>
          <w:rFonts w:cstheme="minorHAnsi"/>
        </w:rPr>
        <w:t>detrimental physiological changes</w:t>
      </w:r>
      <w:r w:rsidRPr="007477DC">
        <w:rPr>
          <w:rFonts w:cstheme="minorHAnsi"/>
        </w:rPr>
        <w:t xml:space="preserve"> in </w:t>
      </w:r>
      <w:r w:rsidR="00C0593A" w:rsidRPr="007477DC">
        <w:rPr>
          <w:rFonts w:cstheme="minorHAnsi"/>
        </w:rPr>
        <w:t>coeliac disease</w:t>
      </w:r>
      <w:r w:rsidRPr="007477DC">
        <w:rPr>
          <w:rFonts w:cstheme="minorHAnsi"/>
        </w:rPr>
        <w:t xml:space="preserve"> </w:t>
      </w:r>
      <w:r w:rsidR="00A329A6" w:rsidRPr="007477DC">
        <w:rPr>
          <w:rFonts w:cstheme="minorHAnsi"/>
        </w:rPr>
        <w:t>(</w:t>
      </w:r>
      <w:r w:rsidR="00C0593A" w:rsidRPr="007477DC">
        <w:rPr>
          <w:rFonts w:cstheme="minorHAnsi"/>
        </w:rPr>
        <w:t xml:space="preserve">which </w:t>
      </w:r>
      <w:r w:rsidR="00A329A6" w:rsidRPr="007477DC">
        <w:rPr>
          <w:rFonts w:cstheme="minorHAnsi"/>
        </w:rPr>
        <w:t xml:space="preserve">currently </w:t>
      </w:r>
      <w:r w:rsidR="00C0593A" w:rsidRPr="007477DC">
        <w:rPr>
          <w:rFonts w:cstheme="minorHAnsi"/>
        </w:rPr>
        <w:t xml:space="preserve">affects </w:t>
      </w:r>
      <w:r w:rsidR="00A329A6" w:rsidRPr="007477DC">
        <w:rPr>
          <w:rFonts w:cstheme="minorHAnsi"/>
        </w:rPr>
        <w:t xml:space="preserve">about 1% of the population in the UK) </w:t>
      </w:r>
      <w:r w:rsidR="003C11E0" w:rsidRPr="007477DC">
        <w:rPr>
          <w:rFonts w:cstheme="minorHAnsi"/>
        </w:rPr>
        <w:t>(C</w:t>
      </w:r>
      <w:r w:rsidR="00CF2BAF">
        <w:rPr>
          <w:rFonts w:cstheme="minorHAnsi"/>
        </w:rPr>
        <w:t>roal et al., 2019</w:t>
      </w:r>
      <w:r w:rsidR="003C11E0" w:rsidRPr="007477DC">
        <w:rPr>
          <w:rFonts w:cstheme="minorHAnsi"/>
        </w:rPr>
        <w:t xml:space="preserve">) </w:t>
      </w:r>
      <w:r w:rsidRPr="007477DC">
        <w:rPr>
          <w:rFonts w:cstheme="minorHAnsi"/>
        </w:rPr>
        <w:t>while the amylase/trypsin inhibitors (ATIs) have also been implicated in “non-coeliac wheat sensitivity” (</w:t>
      </w:r>
      <w:proofErr w:type="spellStart"/>
      <w:r w:rsidRPr="007477DC">
        <w:rPr>
          <w:rFonts w:cstheme="minorHAnsi"/>
        </w:rPr>
        <w:t>Geisslitz</w:t>
      </w:r>
      <w:proofErr w:type="spellEnd"/>
      <w:r w:rsidRPr="007477DC">
        <w:rPr>
          <w:rFonts w:cstheme="minorHAnsi"/>
        </w:rPr>
        <w:t xml:space="preserve"> et al, 2021). True </w:t>
      </w:r>
      <w:proofErr w:type="spellStart"/>
      <w:r w:rsidRPr="007477DC">
        <w:rPr>
          <w:rFonts w:cstheme="minorHAnsi"/>
        </w:rPr>
        <w:t>IgE</w:t>
      </w:r>
      <w:proofErr w:type="spellEnd"/>
      <w:r w:rsidRPr="007477DC">
        <w:rPr>
          <w:rFonts w:cstheme="minorHAnsi"/>
        </w:rPr>
        <w:t xml:space="preserve">-mediated food allergy to wheat has a very low prevalence </w:t>
      </w:r>
      <w:r w:rsidR="00DD3100" w:rsidRPr="007477DC">
        <w:rPr>
          <w:rFonts w:cstheme="minorHAnsi"/>
        </w:rPr>
        <w:t>(</w:t>
      </w:r>
      <w:r w:rsidR="006B3764">
        <w:rPr>
          <w:rFonts w:cstheme="minorHAnsi"/>
        </w:rPr>
        <w:t>a recent report showing 0.25% of Germans aged 12-80 (Neyer et al., 2025))</w:t>
      </w:r>
      <w:r w:rsidR="00DD3100" w:rsidRPr="007477DC">
        <w:rPr>
          <w:rFonts w:cstheme="minorHAnsi"/>
        </w:rPr>
        <w:t xml:space="preserve"> </w:t>
      </w:r>
      <w:r w:rsidRPr="007477DC">
        <w:rPr>
          <w:rFonts w:cstheme="minorHAnsi"/>
        </w:rPr>
        <w:t>but a range of proteins have been implicated including gluten proteins and ATIs, with the latter being the major allergens in Bakers’ asthma (respiratory allergy)</w:t>
      </w:r>
      <w:r w:rsidR="00317027" w:rsidRPr="007477DC">
        <w:rPr>
          <w:rFonts w:cstheme="minorHAnsi"/>
        </w:rPr>
        <w:t xml:space="preserve"> (</w:t>
      </w:r>
      <w:proofErr w:type="spellStart"/>
      <w:r w:rsidR="00722E30" w:rsidRPr="007477DC">
        <w:rPr>
          <w:rFonts w:cstheme="minorHAnsi"/>
        </w:rPr>
        <w:t>Geisslitz</w:t>
      </w:r>
      <w:proofErr w:type="spellEnd"/>
      <w:r w:rsidR="00317027" w:rsidRPr="007477DC">
        <w:rPr>
          <w:rFonts w:cstheme="minorHAnsi"/>
        </w:rPr>
        <w:t xml:space="preserve"> et al., 2021)</w:t>
      </w:r>
      <w:r w:rsidRPr="007477DC">
        <w:rPr>
          <w:rFonts w:cstheme="minorHAnsi"/>
        </w:rPr>
        <w:t>.</w:t>
      </w:r>
    </w:p>
    <w:p w14:paraId="6D7A32C1" w14:textId="636EAEDD" w:rsidR="0073464C" w:rsidRPr="007477DC" w:rsidRDefault="0073464C" w:rsidP="005C28C4">
      <w:pPr>
        <w:spacing w:line="360" w:lineRule="auto"/>
        <w:jc w:val="both"/>
        <w:rPr>
          <w:rFonts w:cstheme="minorHAnsi"/>
        </w:rPr>
      </w:pPr>
      <w:r w:rsidRPr="007477DC">
        <w:rPr>
          <w:rFonts w:cstheme="minorHAnsi"/>
        </w:rPr>
        <w:t xml:space="preserve">FODMAPs are considered to exacerbate symptoms in irritable bowel syndrome (IBS) </w:t>
      </w:r>
      <w:r w:rsidR="00091A49" w:rsidRPr="007477DC">
        <w:rPr>
          <w:rFonts w:cstheme="minorHAnsi"/>
        </w:rPr>
        <w:t>(which has a</w:t>
      </w:r>
      <w:r w:rsidR="00D33864" w:rsidRPr="007477DC">
        <w:rPr>
          <w:rFonts w:cstheme="minorHAnsi"/>
        </w:rPr>
        <w:t>n estimated</w:t>
      </w:r>
      <w:r w:rsidR="00091A49" w:rsidRPr="007477DC">
        <w:rPr>
          <w:rFonts w:cstheme="minorHAnsi"/>
        </w:rPr>
        <w:t xml:space="preserve"> prevalence of 5%</w:t>
      </w:r>
      <w:r w:rsidR="00D33864" w:rsidRPr="007477DC">
        <w:rPr>
          <w:rFonts w:cstheme="minorHAnsi"/>
        </w:rPr>
        <w:t>-20% in the UK (NICE, 2017))</w:t>
      </w:r>
      <w:r w:rsidR="00091A49" w:rsidRPr="007477DC">
        <w:rPr>
          <w:rFonts w:cstheme="minorHAnsi"/>
        </w:rPr>
        <w:t xml:space="preserve"> </w:t>
      </w:r>
      <w:r w:rsidRPr="007477DC">
        <w:rPr>
          <w:rFonts w:cstheme="minorHAnsi"/>
        </w:rPr>
        <w:t xml:space="preserve">because they are rapidly fermented in the colon leading to the production of </w:t>
      </w:r>
      <w:ins w:id="8" w:author="Peter Shewry" w:date="2025-10-28T13:44:00Z" w16du:dateUtc="2025-10-28T13:44:00Z">
        <w:r w:rsidR="00493247">
          <w:rPr>
            <w:rFonts w:cstheme="minorHAnsi"/>
          </w:rPr>
          <w:t>gas</w:t>
        </w:r>
      </w:ins>
      <w:del w:id="9" w:author="Peter Shewry" w:date="2025-10-28T13:44:00Z" w16du:dateUtc="2025-10-28T13:44:00Z">
        <w:r w:rsidRPr="007477DC" w:rsidDel="00493247">
          <w:rPr>
            <w:rFonts w:cstheme="minorHAnsi"/>
          </w:rPr>
          <w:delText>carbon dioxide</w:delText>
        </w:r>
      </w:del>
      <w:r w:rsidR="00491C9E" w:rsidRPr="007477DC">
        <w:rPr>
          <w:rFonts w:cstheme="minorHAnsi"/>
        </w:rPr>
        <w:t xml:space="preserve"> </w:t>
      </w:r>
      <w:ins w:id="10" w:author="Peter Shewry" w:date="2025-10-28T13:44:00Z" w16du:dateUtc="2025-10-28T13:44:00Z">
        <w:r w:rsidR="007E29BE">
          <w:rPr>
            <w:rFonts w:cstheme="minorHAnsi"/>
          </w:rPr>
          <w:t xml:space="preserve">and </w:t>
        </w:r>
      </w:ins>
      <w:ins w:id="11" w:author="Peter Shewry" w:date="2025-10-28T13:45:00Z" w16du:dateUtc="2025-10-28T13:45:00Z">
        <w:r w:rsidR="007E29BE">
          <w:rPr>
            <w:rFonts w:cstheme="minorHAnsi"/>
          </w:rPr>
          <w:t xml:space="preserve">an increase in luminal water </w:t>
        </w:r>
      </w:ins>
      <w:r w:rsidR="00491C9E" w:rsidRPr="007477DC">
        <w:rPr>
          <w:rFonts w:cstheme="minorHAnsi"/>
        </w:rPr>
        <w:t>(</w:t>
      </w:r>
      <w:ins w:id="12" w:author="Peter Shewry" w:date="2025-10-28T13:44:00Z">
        <w:r w:rsidR="00507BB0" w:rsidRPr="00507BB0">
          <w:rPr>
            <w:rFonts w:cstheme="minorHAnsi"/>
          </w:rPr>
          <w:t>Cox et al. 2021</w:t>
        </w:r>
      </w:ins>
      <w:ins w:id="13" w:author="Peter Shewry" w:date="2025-10-28T13:44:00Z" w16du:dateUtc="2025-10-28T13:44:00Z">
        <w:r w:rsidR="00507BB0">
          <w:rPr>
            <w:rFonts w:cstheme="minorHAnsi"/>
          </w:rPr>
          <w:t>;</w:t>
        </w:r>
      </w:ins>
      <w:ins w:id="14" w:author="Peter Shewry" w:date="2025-10-28T13:44:00Z">
        <w:r w:rsidR="00507BB0" w:rsidRPr="00507BB0">
          <w:rPr>
            <w:rFonts w:cstheme="minorHAnsi"/>
          </w:rPr>
          <w:t xml:space="preserve"> </w:t>
        </w:r>
      </w:ins>
      <w:r w:rsidR="00491C9E" w:rsidRPr="007477DC">
        <w:rPr>
          <w:rFonts w:cstheme="minorHAnsi"/>
        </w:rPr>
        <w:t>Whelan and Staud</w:t>
      </w:r>
      <w:r w:rsidR="002A4DEA" w:rsidRPr="007477DC">
        <w:rPr>
          <w:rFonts w:cstheme="minorHAnsi"/>
        </w:rPr>
        <w:t>acher, 2022)</w:t>
      </w:r>
      <w:r w:rsidRPr="007477DC">
        <w:rPr>
          <w:rFonts w:cstheme="minorHAnsi"/>
        </w:rPr>
        <w:t>. The major FODMAPs in wheat grain are fructo-oligosaccharides (</w:t>
      </w:r>
      <w:proofErr w:type="spellStart"/>
      <w:r w:rsidRPr="007477DC">
        <w:rPr>
          <w:rFonts w:cstheme="minorHAnsi"/>
        </w:rPr>
        <w:t>fructans</w:t>
      </w:r>
      <w:proofErr w:type="spellEnd"/>
      <w:r w:rsidRPr="007477DC">
        <w:rPr>
          <w:rFonts w:cstheme="minorHAnsi"/>
        </w:rPr>
        <w:t>) and raffinose (the trisaccharide galactose glucose fructose)</w:t>
      </w:r>
      <w:ins w:id="15" w:author="Peter Shewry" w:date="2025-10-28T13:46:00Z" w16du:dateUtc="2025-10-28T13:46:00Z">
        <w:r w:rsidR="00D607AA">
          <w:rPr>
            <w:rFonts w:cstheme="minorHAnsi"/>
          </w:rPr>
          <w:t xml:space="preserve"> (</w:t>
        </w:r>
        <w:proofErr w:type="spellStart"/>
        <w:r w:rsidR="00EE7348">
          <w:rPr>
            <w:rFonts w:cstheme="minorHAnsi"/>
          </w:rPr>
          <w:t>Ispiryan</w:t>
        </w:r>
        <w:proofErr w:type="spellEnd"/>
        <w:r w:rsidR="00EE7348">
          <w:rPr>
            <w:rFonts w:cstheme="minorHAnsi"/>
          </w:rPr>
          <w:t xml:space="preserve"> et al., 2020)</w:t>
        </w:r>
      </w:ins>
      <w:r w:rsidRPr="007477DC">
        <w:rPr>
          <w:rFonts w:cstheme="minorHAnsi"/>
        </w:rPr>
        <w:t xml:space="preserve">. </w:t>
      </w:r>
    </w:p>
    <w:p w14:paraId="03FA1319" w14:textId="09700F32" w:rsidR="0073464C" w:rsidRDefault="00B66313" w:rsidP="005C28C4">
      <w:pPr>
        <w:spacing w:line="360" w:lineRule="auto"/>
        <w:jc w:val="both"/>
        <w:rPr>
          <w:rFonts w:cstheme="minorHAnsi"/>
        </w:rPr>
      </w:pPr>
      <w:proofErr w:type="spellStart"/>
      <w:r>
        <w:rPr>
          <w:rFonts w:cstheme="minorHAnsi"/>
        </w:rPr>
        <w:t>F</w:t>
      </w:r>
      <w:r w:rsidR="0073464C" w:rsidRPr="007477DC">
        <w:rPr>
          <w:rFonts w:cstheme="minorHAnsi"/>
        </w:rPr>
        <w:t>ructans</w:t>
      </w:r>
      <w:proofErr w:type="spellEnd"/>
      <w:r w:rsidR="0073464C" w:rsidRPr="007477DC">
        <w:rPr>
          <w:rFonts w:cstheme="minorHAnsi"/>
        </w:rPr>
        <w:t xml:space="preserve"> are more </w:t>
      </w:r>
      <w:r w:rsidR="00DD1413">
        <w:rPr>
          <w:rFonts w:cstheme="minorHAnsi"/>
        </w:rPr>
        <w:t xml:space="preserve">highly </w:t>
      </w:r>
      <w:r w:rsidR="0073464C" w:rsidRPr="007477DC">
        <w:rPr>
          <w:rFonts w:cstheme="minorHAnsi"/>
        </w:rPr>
        <w:t>concentrated in whole grain than in white flour</w:t>
      </w:r>
      <w:r w:rsidR="00931132">
        <w:rPr>
          <w:rFonts w:cstheme="minorHAnsi"/>
        </w:rPr>
        <w:t xml:space="preserve"> </w:t>
      </w:r>
      <w:ins w:id="16" w:author="Peter Shewry" w:date="2025-10-28T13:46:00Z" w16du:dateUtc="2025-10-28T13:46:00Z">
        <w:r w:rsidR="00EE7348">
          <w:rPr>
            <w:rFonts w:cstheme="minorHAnsi"/>
          </w:rPr>
          <w:t>(</w:t>
        </w:r>
        <w:proofErr w:type="spellStart"/>
        <w:r w:rsidR="00EE7348">
          <w:rPr>
            <w:rFonts w:cstheme="minorHAnsi"/>
          </w:rPr>
          <w:t>Ispir</w:t>
        </w:r>
        <w:r w:rsidR="007E1C8B">
          <w:rPr>
            <w:rFonts w:cstheme="minorHAnsi"/>
          </w:rPr>
          <w:t>yan</w:t>
        </w:r>
        <w:proofErr w:type="spellEnd"/>
        <w:r w:rsidR="007E1C8B">
          <w:rPr>
            <w:rFonts w:cstheme="minorHAnsi"/>
          </w:rPr>
          <w:t xml:space="preserve"> et al., 2020)</w:t>
        </w:r>
      </w:ins>
      <w:ins w:id="17" w:author="Peter Shewry" w:date="2025-10-28T14:09:00Z" w16du:dateUtc="2025-10-28T14:09:00Z">
        <w:r w:rsidR="00AB29EE">
          <w:rPr>
            <w:rFonts w:cstheme="minorHAnsi"/>
          </w:rPr>
          <w:t>. By contrast</w:t>
        </w:r>
        <w:r w:rsidR="00D12FEA">
          <w:rPr>
            <w:rFonts w:cstheme="minorHAnsi"/>
          </w:rPr>
          <w:t>,</w:t>
        </w:r>
      </w:ins>
      <w:del w:id="18" w:author="Peter Shewry" w:date="2025-10-28T14:09:00Z" w16du:dateUtc="2025-10-28T14:09:00Z">
        <w:r w:rsidR="00931132" w:rsidDel="00AB29EE">
          <w:rPr>
            <w:rFonts w:cstheme="minorHAnsi"/>
          </w:rPr>
          <w:delText>while</w:delText>
        </w:r>
      </w:del>
      <w:r w:rsidR="00931132">
        <w:rPr>
          <w:rFonts w:cstheme="minorHAnsi"/>
        </w:rPr>
        <w:t xml:space="preserve"> </w:t>
      </w:r>
      <w:r w:rsidR="0073464C" w:rsidRPr="007477DC">
        <w:rPr>
          <w:rFonts w:cstheme="minorHAnsi"/>
        </w:rPr>
        <w:t xml:space="preserve">gluten proteins </w:t>
      </w:r>
      <w:del w:id="19" w:author="Peter Shewry" w:date="2025-10-28T14:09:00Z" w16du:dateUtc="2025-10-28T14:09:00Z">
        <w:r w:rsidR="0073464C" w:rsidRPr="007477DC" w:rsidDel="00AB29EE">
          <w:rPr>
            <w:rFonts w:cstheme="minorHAnsi"/>
          </w:rPr>
          <w:delText xml:space="preserve">(and probably also ATIs) </w:delText>
        </w:r>
      </w:del>
      <w:r w:rsidR="0073464C" w:rsidRPr="007477DC">
        <w:rPr>
          <w:rFonts w:cstheme="minorHAnsi"/>
        </w:rPr>
        <w:t>are only present</w:t>
      </w:r>
      <w:del w:id="20" w:author="Peter Shewry" w:date="2025-10-28T14:11:00Z" w16du:dateUtc="2025-10-28T14:11:00Z">
        <w:r w:rsidR="0073464C" w:rsidRPr="007477DC" w:rsidDel="00D12FEA">
          <w:rPr>
            <w:rFonts w:cstheme="minorHAnsi"/>
          </w:rPr>
          <w:delText xml:space="preserve"> in the starchy endosperm</w:delText>
        </w:r>
      </w:del>
      <w:r w:rsidR="0073464C" w:rsidRPr="007477DC">
        <w:rPr>
          <w:rFonts w:cstheme="minorHAnsi"/>
        </w:rPr>
        <w:t xml:space="preserve"> </w:t>
      </w:r>
      <w:ins w:id="21" w:author="Peter Shewry" w:date="2025-10-28T14:10:00Z" w16du:dateUtc="2025-10-28T14:10:00Z">
        <w:r w:rsidR="00D12FEA">
          <w:rPr>
            <w:rFonts w:cstheme="minorHAnsi"/>
          </w:rPr>
          <w:t>(Shewry et al., 2029)</w:t>
        </w:r>
      </w:ins>
      <w:ins w:id="22" w:author="Peter Shewry" w:date="2025-10-28T14:11:00Z" w16du:dateUtc="2025-10-28T14:11:00Z">
        <w:r w:rsidR="00D12FEA">
          <w:rPr>
            <w:rFonts w:cstheme="minorHAnsi"/>
          </w:rPr>
          <w:t xml:space="preserve"> and</w:t>
        </w:r>
      </w:ins>
      <w:ins w:id="23" w:author="Peter Shewry" w:date="2025-10-28T14:09:00Z" w16du:dateUtc="2025-10-28T14:09:00Z">
        <w:r w:rsidR="00AB29EE" w:rsidRPr="007477DC">
          <w:rPr>
            <w:rFonts w:cstheme="minorHAnsi"/>
          </w:rPr>
          <w:t xml:space="preserve"> ATIs</w:t>
        </w:r>
        <w:r w:rsidR="00AB29EE">
          <w:rPr>
            <w:rFonts w:cstheme="minorHAnsi"/>
          </w:rPr>
          <w:t xml:space="preserve"> </w:t>
        </w:r>
      </w:ins>
      <w:ins w:id="24" w:author="Peter Shewry" w:date="2025-10-28T14:11:00Z" w16du:dateUtc="2025-10-28T14:11:00Z">
        <w:r w:rsidR="00D12FEA">
          <w:rPr>
            <w:rFonts w:cstheme="minorHAnsi"/>
          </w:rPr>
          <w:t xml:space="preserve">enriched </w:t>
        </w:r>
      </w:ins>
      <w:ins w:id="25" w:author="Peter Shewry" w:date="2025-10-28T14:09:00Z" w16du:dateUtc="2025-10-28T14:09:00Z">
        <w:r w:rsidR="00AB29EE">
          <w:rPr>
            <w:rFonts w:cstheme="minorHAnsi"/>
          </w:rPr>
          <w:t>(</w:t>
        </w:r>
        <w:proofErr w:type="spellStart"/>
        <w:r w:rsidR="00AB29EE">
          <w:rPr>
            <w:rFonts w:cstheme="minorHAnsi"/>
          </w:rPr>
          <w:t>Geisslitz</w:t>
        </w:r>
        <w:proofErr w:type="spellEnd"/>
        <w:r w:rsidR="00AB29EE">
          <w:rPr>
            <w:rFonts w:cstheme="minorHAnsi"/>
          </w:rPr>
          <w:t xml:space="preserve"> et al., 2021</w:t>
        </w:r>
        <w:r w:rsidR="00AB29EE" w:rsidRPr="007477DC">
          <w:rPr>
            <w:rFonts w:cstheme="minorHAnsi"/>
          </w:rPr>
          <w:t xml:space="preserve">) </w:t>
        </w:r>
      </w:ins>
      <w:ins w:id="26" w:author="Peter Shewry" w:date="2025-10-28T14:11:00Z" w16du:dateUtc="2025-10-28T14:11:00Z">
        <w:r w:rsidR="00D12FEA">
          <w:rPr>
            <w:rFonts w:cstheme="minorHAnsi"/>
          </w:rPr>
          <w:t xml:space="preserve">in </w:t>
        </w:r>
        <w:r w:rsidR="009C7CB7">
          <w:rPr>
            <w:rFonts w:cstheme="minorHAnsi"/>
          </w:rPr>
          <w:t>the starchy endosper</w:t>
        </w:r>
      </w:ins>
      <w:ins w:id="27" w:author="Peter Shewry" w:date="2025-10-28T14:12:00Z" w16du:dateUtc="2025-10-28T14:12:00Z">
        <w:r w:rsidR="009C7CB7">
          <w:rPr>
            <w:rFonts w:cstheme="minorHAnsi"/>
          </w:rPr>
          <w:t xml:space="preserve">m and hence in </w:t>
        </w:r>
      </w:ins>
      <w:ins w:id="28" w:author="Peter Shewry" w:date="2025-10-28T14:11:00Z" w16du:dateUtc="2025-10-28T14:11:00Z">
        <w:r w:rsidR="00D12FEA">
          <w:rPr>
            <w:rFonts w:cstheme="minorHAnsi"/>
          </w:rPr>
          <w:t>white flour.</w:t>
        </w:r>
      </w:ins>
      <w:del w:id="29" w:author="Peter Shewry" w:date="2025-10-28T14:10:00Z" w16du:dateUtc="2025-10-28T14:10:00Z">
        <w:r w:rsidR="0073464C" w:rsidRPr="007477DC" w:rsidDel="00D12FEA">
          <w:rPr>
            <w:rFonts w:cstheme="minorHAnsi"/>
          </w:rPr>
          <w:delText>and therefore account for higher proportions of the total protein in white flour.</w:delText>
        </w:r>
      </w:del>
    </w:p>
    <w:p w14:paraId="3CCC9884" w14:textId="496884D7" w:rsidR="001C0293" w:rsidRPr="007477DC" w:rsidRDefault="001C0293" w:rsidP="005C28C4">
      <w:pPr>
        <w:spacing w:line="360" w:lineRule="auto"/>
        <w:jc w:val="both"/>
        <w:rPr>
          <w:rFonts w:cstheme="minorHAnsi"/>
        </w:rPr>
      </w:pPr>
      <w:r>
        <w:rPr>
          <w:rFonts w:cstheme="minorHAnsi"/>
        </w:rPr>
        <w:t xml:space="preserve">It has also been suggested that factory-produced white bread </w:t>
      </w:r>
      <w:r w:rsidR="008343CE">
        <w:rPr>
          <w:rFonts w:cstheme="minorHAnsi"/>
        </w:rPr>
        <w:t>may be consumed more rapidly than wholemeal bread due to its softer texture (</w:t>
      </w:r>
      <w:proofErr w:type="spellStart"/>
      <w:r w:rsidR="00794D55">
        <w:rPr>
          <w:rFonts w:cstheme="minorHAnsi"/>
        </w:rPr>
        <w:t>Heuven</w:t>
      </w:r>
      <w:proofErr w:type="spellEnd"/>
      <w:r w:rsidR="00794D55">
        <w:rPr>
          <w:rFonts w:cstheme="minorHAnsi"/>
        </w:rPr>
        <w:t xml:space="preserve"> et al., 2024). Although</w:t>
      </w:r>
      <w:r w:rsidR="00160F2E">
        <w:rPr>
          <w:rFonts w:cstheme="minorHAnsi"/>
        </w:rPr>
        <w:t xml:space="preserve"> this</w:t>
      </w:r>
      <w:r w:rsidR="00794D55">
        <w:rPr>
          <w:rFonts w:cstheme="minorHAnsi"/>
        </w:rPr>
        <w:t xml:space="preserve"> could lead to higher consumption it does not demonstrate that the product is intrinsically </w:t>
      </w:r>
      <w:r w:rsidR="00F27ED0">
        <w:rPr>
          <w:rFonts w:cstheme="minorHAnsi"/>
        </w:rPr>
        <w:t>un</w:t>
      </w:r>
      <w:r w:rsidR="00794D55">
        <w:rPr>
          <w:rFonts w:cstheme="minorHAnsi"/>
        </w:rPr>
        <w:t>healthy.</w:t>
      </w:r>
    </w:p>
    <w:p w14:paraId="455948AE" w14:textId="77777777" w:rsidR="005F4250" w:rsidRDefault="00406875" w:rsidP="005C28C4">
      <w:pPr>
        <w:spacing w:line="360" w:lineRule="auto"/>
        <w:jc w:val="both"/>
        <w:rPr>
          <w:rFonts w:cstheme="minorHAnsi"/>
        </w:rPr>
      </w:pPr>
      <w:r>
        <w:rPr>
          <w:rFonts w:cstheme="minorHAnsi"/>
        </w:rPr>
        <w:t>W</w:t>
      </w:r>
      <w:r w:rsidR="00B97B3D" w:rsidRPr="007477DC">
        <w:rPr>
          <w:rFonts w:cstheme="minorHAnsi"/>
        </w:rPr>
        <w:t xml:space="preserve">hile </w:t>
      </w:r>
      <w:proofErr w:type="gramStart"/>
      <w:r w:rsidR="00B97B3D" w:rsidRPr="007477DC">
        <w:rPr>
          <w:rFonts w:cstheme="minorHAnsi"/>
        </w:rPr>
        <w:t xml:space="preserve">it is clear that </w:t>
      </w:r>
      <w:r w:rsidR="001F073F" w:rsidRPr="007477DC">
        <w:rPr>
          <w:rFonts w:cstheme="minorHAnsi"/>
        </w:rPr>
        <w:t>high</w:t>
      </w:r>
      <w:proofErr w:type="gramEnd"/>
      <w:r w:rsidR="001F073F" w:rsidRPr="007477DC">
        <w:rPr>
          <w:rFonts w:cstheme="minorHAnsi"/>
        </w:rPr>
        <w:t xml:space="preserve"> fibre</w:t>
      </w:r>
      <w:r w:rsidR="00B97B3D" w:rsidRPr="007477DC">
        <w:rPr>
          <w:rFonts w:cstheme="minorHAnsi"/>
        </w:rPr>
        <w:t xml:space="preserve"> products have benefits in reducing the risk of chronic diseases, </w:t>
      </w:r>
      <w:r w:rsidR="006D087F" w:rsidRPr="007477DC">
        <w:rPr>
          <w:rFonts w:cstheme="minorHAnsi"/>
        </w:rPr>
        <w:t xml:space="preserve">and the UK </w:t>
      </w:r>
      <w:r w:rsidR="005F4C07" w:rsidRPr="007477DC">
        <w:rPr>
          <w:rFonts w:cstheme="minorHAnsi"/>
        </w:rPr>
        <w:t xml:space="preserve">Eatwell Guide recommends that consumers “choose </w:t>
      </w:r>
      <w:r w:rsidR="00067B70" w:rsidRPr="007477DC">
        <w:rPr>
          <w:rFonts w:cstheme="minorHAnsi"/>
        </w:rPr>
        <w:t>wholegrain or higher fibre versions” of foods</w:t>
      </w:r>
      <w:r w:rsidR="009F4AE8">
        <w:rPr>
          <w:rFonts w:cstheme="minorHAnsi"/>
        </w:rPr>
        <w:t xml:space="preserve">, </w:t>
      </w:r>
      <w:r w:rsidR="00F64B95">
        <w:rPr>
          <w:rFonts w:cstheme="minorHAnsi"/>
        </w:rPr>
        <w:t xml:space="preserve">fibre intake in the UK still falls far below dietary recommendations, </w:t>
      </w:r>
      <w:r w:rsidR="0060380E">
        <w:rPr>
          <w:rFonts w:cstheme="minorHAnsi"/>
        </w:rPr>
        <w:t xml:space="preserve">about </w:t>
      </w:r>
      <w:r w:rsidR="000214F7">
        <w:rPr>
          <w:rFonts w:cstheme="minorHAnsi"/>
        </w:rPr>
        <w:t>12</w:t>
      </w:r>
      <w:r w:rsidR="0060380E">
        <w:rPr>
          <w:rFonts w:cstheme="minorHAnsi"/>
        </w:rPr>
        <w:t xml:space="preserve">-14 g lower </w:t>
      </w:r>
      <w:r w:rsidR="000214F7">
        <w:rPr>
          <w:rFonts w:cstheme="minorHAnsi"/>
        </w:rPr>
        <w:t xml:space="preserve">than the </w:t>
      </w:r>
      <w:r w:rsidR="00767656">
        <w:rPr>
          <w:rFonts w:cstheme="minorHAnsi"/>
        </w:rPr>
        <w:t>recommended 30</w:t>
      </w:r>
      <w:r w:rsidR="00FD6889">
        <w:rPr>
          <w:rFonts w:cstheme="minorHAnsi"/>
        </w:rPr>
        <w:t xml:space="preserve">g a day </w:t>
      </w:r>
      <w:r w:rsidR="00921BC1">
        <w:rPr>
          <w:rFonts w:cstheme="minorHAnsi"/>
        </w:rPr>
        <w:t>recommended for</w:t>
      </w:r>
      <w:r w:rsidR="00FD6889">
        <w:rPr>
          <w:rFonts w:cstheme="minorHAnsi"/>
        </w:rPr>
        <w:t xml:space="preserve"> UK adults (discussed by Lovegrove et al., 2025). </w:t>
      </w:r>
      <w:r w:rsidR="00067B70" w:rsidRPr="007477DC">
        <w:rPr>
          <w:rFonts w:cstheme="minorHAnsi"/>
        </w:rPr>
        <w:t xml:space="preserve"> However, </w:t>
      </w:r>
      <w:r w:rsidR="00B97B3D" w:rsidRPr="007477DC">
        <w:rPr>
          <w:rFonts w:cstheme="minorHAnsi"/>
        </w:rPr>
        <w:t xml:space="preserve">the extent to </w:t>
      </w:r>
      <w:r w:rsidR="00067B70" w:rsidRPr="007477DC">
        <w:rPr>
          <w:rFonts w:cstheme="minorHAnsi"/>
        </w:rPr>
        <w:t>which benefits established for wholegrain foods</w:t>
      </w:r>
      <w:r w:rsidR="00B97B3D" w:rsidRPr="007477DC">
        <w:rPr>
          <w:rFonts w:cstheme="minorHAnsi"/>
        </w:rPr>
        <w:t xml:space="preserve"> are shared by wholemeal and other types of</w:t>
      </w:r>
      <w:r w:rsidR="00084E4D" w:rsidRPr="007477DC">
        <w:rPr>
          <w:rFonts w:cstheme="minorHAnsi"/>
        </w:rPr>
        <w:t xml:space="preserve"> “nutritionally </w:t>
      </w:r>
      <w:r w:rsidR="00B97B3D" w:rsidRPr="007477DC">
        <w:rPr>
          <w:rFonts w:cstheme="minorHAnsi"/>
        </w:rPr>
        <w:t>enhanced breads</w:t>
      </w:r>
      <w:r w:rsidR="00084E4D" w:rsidRPr="007477DC">
        <w:rPr>
          <w:rFonts w:cstheme="minorHAnsi"/>
        </w:rPr>
        <w:t>”</w:t>
      </w:r>
      <w:r w:rsidR="00B97B3D" w:rsidRPr="007477DC">
        <w:rPr>
          <w:rFonts w:cstheme="minorHAnsi"/>
        </w:rPr>
        <w:t xml:space="preserve"> </w:t>
      </w:r>
      <w:r w:rsidR="00084E4D" w:rsidRPr="007477DC">
        <w:rPr>
          <w:rFonts w:cstheme="minorHAnsi"/>
        </w:rPr>
        <w:t>is</w:t>
      </w:r>
      <w:r w:rsidR="00B97B3D" w:rsidRPr="007477DC">
        <w:rPr>
          <w:rFonts w:cstheme="minorHAnsi"/>
        </w:rPr>
        <w:t xml:space="preserve"> not clear. </w:t>
      </w:r>
    </w:p>
    <w:p w14:paraId="4F424DA7" w14:textId="13A1E84B" w:rsidR="00B97B3D" w:rsidRPr="007477DC" w:rsidRDefault="00B97B3D" w:rsidP="005C28C4">
      <w:pPr>
        <w:spacing w:line="360" w:lineRule="auto"/>
        <w:jc w:val="both"/>
        <w:rPr>
          <w:rFonts w:cstheme="minorHAnsi"/>
        </w:rPr>
      </w:pPr>
      <w:r w:rsidRPr="007477DC">
        <w:rPr>
          <w:rFonts w:cstheme="minorHAnsi"/>
        </w:rPr>
        <w:t xml:space="preserve">Furthermore, the fact that </w:t>
      </w:r>
      <w:r w:rsidR="004C66C6" w:rsidRPr="007477DC">
        <w:rPr>
          <w:rFonts w:cstheme="minorHAnsi"/>
        </w:rPr>
        <w:t xml:space="preserve">whole grain products have benefits does </w:t>
      </w:r>
      <w:r w:rsidR="003F43B1" w:rsidRPr="007477DC">
        <w:rPr>
          <w:rFonts w:cstheme="minorHAnsi"/>
        </w:rPr>
        <w:t>not</w:t>
      </w:r>
      <w:r w:rsidR="004C66C6" w:rsidRPr="007477DC">
        <w:rPr>
          <w:rFonts w:cstheme="minorHAnsi"/>
        </w:rPr>
        <w:t xml:space="preserve"> mean that white bread in intrinsically unhealthy. In this respect</w:t>
      </w:r>
      <w:r w:rsidRPr="007477DC">
        <w:rPr>
          <w:rFonts w:cstheme="minorHAnsi"/>
        </w:rPr>
        <w:t xml:space="preserve">, it should be noted that the impact of bread on health will depend not only on the amount consumed and its composition but also on other foods consumed with the bread and present in the overall diet. For example, while adding healthy toppings or fillings to </w:t>
      </w:r>
      <w:r w:rsidRPr="007477DC">
        <w:rPr>
          <w:rFonts w:cstheme="minorHAnsi"/>
        </w:rPr>
        <w:lastRenderedPageBreak/>
        <w:t>white bread will improve its impact on health, adding unhealthy toppings or fillings to whole grain bread will have the opposite effect.</w:t>
      </w:r>
    </w:p>
    <w:p w14:paraId="53A005D3" w14:textId="4EA2193E" w:rsidR="00A611C5" w:rsidRPr="007477DC" w:rsidRDefault="00A611C5" w:rsidP="005C28C4">
      <w:pPr>
        <w:spacing w:line="360" w:lineRule="auto"/>
        <w:contextualSpacing/>
        <w:jc w:val="both"/>
        <w:rPr>
          <w:rFonts w:cstheme="minorHAnsi"/>
          <w:b/>
          <w:bCs/>
        </w:rPr>
      </w:pPr>
      <w:r w:rsidRPr="007477DC">
        <w:rPr>
          <w:rFonts w:cstheme="minorHAnsi"/>
          <w:b/>
          <w:bCs/>
        </w:rPr>
        <w:t>Are sourdough breads healthier than yeast-fermented breads?</w:t>
      </w:r>
    </w:p>
    <w:p w14:paraId="7F99DC55" w14:textId="16BF4FC0" w:rsidR="007A6B49" w:rsidRDefault="00022660" w:rsidP="005C28C4">
      <w:pPr>
        <w:autoSpaceDE w:val="0"/>
        <w:autoSpaceDN w:val="0"/>
        <w:adjustRightInd w:val="0"/>
        <w:spacing w:after="0" w:line="360" w:lineRule="auto"/>
        <w:jc w:val="both"/>
        <w:rPr>
          <w:rFonts w:cstheme="minorHAnsi"/>
        </w:rPr>
      </w:pPr>
      <w:r w:rsidRPr="007477DC">
        <w:rPr>
          <w:rFonts w:cstheme="minorHAnsi"/>
        </w:rPr>
        <w:t>There is no doubt that sourdough breads differ from yeast-fermented breads in their flavo</w:t>
      </w:r>
      <w:r w:rsidR="00A554B1" w:rsidRPr="007477DC">
        <w:rPr>
          <w:rFonts w:cstheme="minorHAnsi"/>
        </w:rPr>
        <w:t>u</w:t>
      </w:r>
      <w:r w:rsidRPr="007477DC">
        <w:rPr>
          <w:rFonts w:cstheme="minorHAnsi"/>
        </w:rPr>
        <w:t xml:space="preserve">r, taste and texture. </w:t>
      </w:r>
      <w:r w:rsidR="00610829" w:rsidRPr="007477DC">
        <w:rPr>
          <w:rFonts w:cstheme="minorHAnsi"/>
        </w:rPr>
        <w:t xml:space="preserve">But </w:t>
      </w:r>
      <w:r w:rsidR="00ED4CCC" w:rsidRPr="007477DC">
        <w:rPr>
          <w:rFonts w:cstheme="minorHAnsi"/>
        </w:rPr>
        <w:t>does</w:t>
      </w:r>
      <w:r w:rsidRPr="007477DC">
        <w:rPr>
          <w:rFonts w:cstheme="minorHAnsi"/>
        </w:rPr>
        <w:t xml:space="preserve"> sourdough bread</w:t>
      </w:r>
      <w:r w:rsidR="00610829" w:rsidRPr="007477DC">
        <w:rPr>
          <w:rFonts w:cstheme="minorHAnsi"/>
        </w:rPr>
        <w:t>, made from white flour or wholegrain,</w:t>
      </w:r>
      <w:r w:rsidR="00427278" w:rsidRPr="007477DC">
        <w:rPr>
          <w:rFonts w:cstheme="minorHAnsi"/>
        </w:rPr>
        <w:t xml:space="preserve"> have benefits for health </w:t>
      </w:r>
      <w:r w:rsidR="00E8582E" w:rsidRPr="007477DC">
        <w:rPr>
          <w:rFonts w:cstheme="minorHAnsi"/>
        </w:rPr>
        <w:t xml:space="preserve">compared with </w:t>
      </w:r>
      <w:r w:rsidR="00052C0A" w:rsidRPr="007477DC">
        <w:rPr>
          <w:rFonts w:cstheme="minorHAnsi"/>
        </w:rPr>
        <w:t>yeast</w:t>
      </w:r>
      <w:r w:rsidR="00ED625B" w:rsidRPr="007477DC">
        <w:rPr>
          <w:rFonts w:cstheme="minorHAnsi"/>
        </w:rPr>
        <w:t>-fermented bread</w:t>
      </w:r>
      <w:r w:rsidRPr="007477DC">
        <w:rPr>
          <w:rFonts w:cstheme="minorHAnsi"/>
        </w:rPr>
        <w:t xml:space="preserve">? </w:t>
      </w:r>
    </w:p>
    <w:p w14:paraId="12F1C5AE" w14:textId="3D33140C" w:rsidR="00DB178F" w:rsidRPr="007477DC" w:rsidRDefault="00DB178F" w:rsidP="007477DC">
      <w:pPr>
        <w:spacing w:line="360" w:lineRule="auto"/>
        <w:contextualSpacing/>
        <w:jc w:val="both"/>
        <w:rPr>
          <w:rFonts w:cstheme="minorHAnsi"/>
        </w:rPr>
      </w:pPr>
    </w:p>
    <w:p w14:paraId="500368C0" w14:textId="6F74408A" w:rsidR="00F83518" w:rsidRPr="007477DC" w:rsidRDefault="00022660" w:rsidP="005C28C4">
      <w:pPr>
        <w:autoSpaceDE w:val="0"/>
        <w:autoSpaceDN w:val="0"/>
        <w:adjustRightInd w:val="0"/>
        <w:spacing w:after="0" w:line="360" w:lineRule="auto"/>
        <w:jc w:val="both"/>
        <w:rPr>
          <w:rFonts w:cstheme="minorHAnsi"/>
        </w:rPr>
      </w:pPr>
      <w:r w:rsidRPr="007477DC">
        <w:rPr>
          <w:rFonts w:cstheme="minorHAnsi"/>
        </w:rPr>
        <w:t xml:space="preserve">Sourdough fermentation </w:t>
      </w:r>
      <w:proofErr w:type="gramStart"/>
      <w:r w:rsidRPr="007477DC">
        <w:rPr>
          <w:rFonts w:cstheme="minorHAnsi"/>
        </w:rPr>
        <w:t xml:space="preserve">is considered </w:t>
      </w:r>
      <w:r w:rsidR="00D97793" w:rsidRPr="007477DC">
        <w:rPr>
          <w:rFonts w:cstheme="minorHAnsi"/>
        </w:rPr>
        <w:t>to be</w:t>
      </w:r>
      <w:proofErr w:type="gramEnd"/>
      <w:r w:rsidR="00D97793" w:rsidRPr="007477DC">
        <w:rPr>
          <w:rFonts w:cstheme="minorHAnsi"/>
        </w:rPr>
        <w:t xml:space="preserve"> </w:t>
      </w:r>
      <w:r w:rsidR="00D44E6B" w:rsidRPr="007477DC">
        <w:rPr>
          <w:rFonts w:cstheme="minorHAnsi"/>
        </w:rPr>
        <w:t xml:space="preserve">a </w:t>
      </w:r>
      <w:r w:rsidRPr="007477DC">
        <w:rPr>
          <w:rFonts w:cstheme="minorHAnsi"/>
        </w:rPr>
        <w:t xml:space="preserve">more ancient </w:t>
      </w:r>
      <w:r w:rsidR="00D44E6B" w:rsidRPr="007477DC">
        <w:rPr>
          <w:rFonts w:cstheme="minorHAnsi"/>
        </w:rPr>
        <w:t>pr</w:t>
      </w:r>
      <w:r w:rsidR="007F2406" w:rsidRPr="007477DC">
        <w:rPr>
          <w:rFonts w:cstheme="minorHAnsi"/>
        </w:rPr>
        <w:t>ocess</w:t>
      </w:r>
      <w:r w:rsidR="00D44E6B" w:rsidRPr="007477DC">
        <w:rPr>
          <w:rFonts w:cstheme="minorHAnsi"/>
        </w:rPr>
        <w:t xml:space="preserve"> </w:t>
      </w:r>
      <w:r w:rsidR="00E222EA" w:rsidRPr="007477DC">
        <w:rPr>
          <w:rFonts w:cstheme="minorHAnsi"/>
        </w:rPr>
        <w:t>than conventional yeast fermentation</w:t>
      </w:r>
      <w:r w:rsidR="007F2406" w:rsidRPr="007477DC">
        <w:rPr>
          <w:rFonts w:cstheme="minorHAnsi"/>
        </w:rPr>
        <w:t xml:space="preserve"> </w:t>
      </w:r>
      <w:r w:rsidR="00EC7929" w:rsidRPr="007477DC">
        <w:rPr>
          <w:rFonts w:cstheme="minorHAnsi"/>
        </w:rPr>
        <w:t>and</w:t>
      </w:r>
      <w:r w:rsidR="00E222EA" w:rsidRPr="007477DC">
        <w:rPr>
          <w:rFonts w:cstheme="minorHAnsi"/>
        </w:rPr>
        <w:t xml:space="preserve"> </w:t>
      </w:r>
      <w:r w:rsidRPr="007477DC">
        <w:rPr>
          <w:rFonts w:cstheme="minorHAnsi"/>
        </w:rPr>
        <w:t xml:space="preserve">probably originated from spontaneous fermentation by </w:t>
      </w:r>
      <w:r w:rsidR="00587575" w:rsidRPr="007477DC">
        <w:rPr>
          <w:rStyle w:val="normaltextrun"/>
          <w:rFonts w:cstheme="minorHAnsi"/>
          <w:lang w:val="en-US"/>
        </w:rPr>
        <w:t>m</w:t>
      </w:r>
      <w:r w:rsidR="006C3946" w:rsidRPr="007477DC">
        <w:rPr>
          <w:rStyle w:val="normaltextrun"/>
          <w:rFonts w:cstheme="minorHAnsi"/>
          <w:lang w:val="en-US"/>
        </w:rPr>
        <w:t>icro</w:t>
      </w:r>
      <w:r w:rsidR="00587575" w:rsidRPr="007477DC">
        <w:rPr>
          <w:rStyle w:val="normaltextrun"/>
          <w:rFonts w:cstheme="minorHAnsi"/>
          <w:lang w:val="en-US"/>
        </w:rPr>
        <w:t>organisms</w:t>
      </w:r>
      <w:r w:rsidR="006C3946" w:rsidRPr="007477DC">
        <w:rPr>
          <w:rStyle w:val="normaltextrun"/>
          <w:rFonts w:cstheme="minorHAnsi"/>
          <w:lang w:val="en-US"/>
        </w:rPr>
        <w:t xml:space="preserve"> (bacteria</w:t>
      </w:r>
      <w:r w:rsidR="00475779" w:rsidRPr="007477DC">
        <w:rPr>
          <w:rStyle w:val="normaltextrun"/>
          <w:rFonts w:cstheme="minorHAnsi"/>
          <w:lang w:val="en-US"/>
        </w:rPr>
        <w:t xml:space="preserve"> and yeasts</w:t>
      </w:r>
      <w:r w:rsidR="006C3946" w:rsidRPr="007477DC">
        <w:rPr>
          <w:rStyle w:val="normaltextrun"/>
          <w:rFonts w:cstheme="minorHAnsi"/>
          <w:lang w:val="en-US"/>
        </w:rPr>
        <w:t>)</w:t>
      </w:r>
      <w:r w:rsidR="00475779" w:rsidRPr="007477DC">
        <w:rPr>
          <w:rStyle w:val="normaltextrun"/>
          <w:rFonts w:cstheme="minorHAnsi"/>
          <w:lang w:val="en-US"/>
        </w:rPr>
        <w:t xml:space="preserve"> </w:t>
      </w:r>
      <w:r w:rsidRPr="007477DC">
        <w:rPr>
          <w:rStyle w:val="normaltextrun"/>
          <w:rFonts w:cstheme="minorHAnsi"/>
          <w:lang w:val="en-US"/>
        </w:rPr>
        <w:t>natural</w:t>
      </w:r>
      <w:r w:rsidR="00475779" w:rsidRPr="007477DC">
        <w:rPr>
          <w:rStyle w:val="normaltextrun"/>
          <w:rFonts w:cstheme="minorHAnsi"/>
          <w:lang w:val="en-US"/>
        </w:rPr>
        <w:t>ly</w:t>
      </w:r>
      <w:r w:rsidRPr="007477DC">
        <w:rPr>
          <w:rStyle w:val="normaltextrun"/>
          <w:rFonts w:cstheme="minorHAnsi"/>
          <w:lang w:val="en-US"/>
        </w:rPr>
        <w:t xml:space="preserve"> prese</w:t>
      </w:r>
      <w:r w:rsidR="00475779" w:rsidRPr="007477DC">
        <w:rPr>
          <w:rStyle w:val="normaltextrun"/>
          <w:rFonts w:cstheme="minorHAnsi"/>
          <w:lang w:val="en-US"/>
        </w:rPr>
        <w:t>nt</w:t>
      </w:r>
      <w:r w:rsidRPr="007477DC">
        <w:rPr>
          <w:rStyle w:val="normaltextrun"/>
          <w:rFonts w:cstheme="minorHAnsi"/>
          <w:lang w:val="en-US"/>
        </w:rPr>
        <w:t xml:space="preserve"> in grains and flours </w:t>
      </w:r>
      <w:r w:rsidR="001423B7" w:rsidRPr="007477DC">
        <w:rPr>
          <w:rStyle w:val="normaltextrun"/>
          <w:rFonts w:cstheme="minorHAnsi"/>
          <w:lang w:val="en-US"/>
        </w:rPr>
        <w:t>and i</w:t>
      </w:r>
      <w:r w:rsidRPr="007477DC">
        <w:rPr>
          <w:rStyle w:val="normaltextrun"/>
          <w:rFonts w:cstheme="minorHAnsi"/>
          <w:lang w:val="en-US"/>
        </w:rPr>
        <w:t>n the processing environment</w:t>
      </w:r>
      <w:r w:rsidRPr="007477DC">
        <w:rPr>
          <w:rFonts w:cstheme="minorHAnsi"/>
        </w:rPr>
        <w:t xml:space="preserve">. </w:t>
      </w:r>
      <w:r w:rsidRPr="007477DC">
        <w:rPr>
          <w:rStyle w:val="normaltextrun"/>
          <w:rFonts w:cstheme="minorHAnsi"/>
          <w:lang w:val="en-US"/>
        </w:rPr>
        <w:t>Artisan bakers have their own ‘mother</w:t>
      </w:r>
      <w:r w:rsidR="00910289" w:rsidRPr="007477DC">
        <w:rPr>
          <w:rStyle w:val="normaltextrun"/>
          <w:rFonts w:cstheme="minorHAnsi"/>
          <w:lang w:val="en-US"/>
        </w:rPr>
        <w:t xml:space="preserve"> </w:t>
      </w:r>
      <w:r w:rsidRPr="007477DC">
        <w:rPr>
          <w:rStyle w:val="normaltextrun"/>
          <w:rFonts w:cstheme="minorHAnsi"/>
          <w:lang w:val="en-US"/>
        </w:rPr>
        <w:t>sourdough</w:t>
      </w:r>
      <w:r w:rsidR="001423B7" w:rsidRPr="007477DC">
        <w:rPr>
          <w:rStyle w:val="normaltextrun"/>
          <w:rFonts w:cstheme="minorHAnsi"/>
          <w:lang w:val="en-US"/>
        </w:rPr>
        <w:t>s</w:t>
      </w:r>
      <w:r w:rsidRPr="007477DC">
        <w:rPr>
          <w:rStyle w:val="normaltextrun"/>
          <w:rFonts w:cstheme="minorHAnsi"/>
          <w:lang w:val="en-US"/>
        </w:rPr>
        <w:t>’ which</w:t>
      </w:r>
      <w:r w:rsidR="00073C93" w:rsidRPr="007477DC">
        <w:rPr>
          <w:rStyle w:val="normaltextrun"/>
          <w:rFonts w:cstheme="minorHAnsi"/>
          <w:lang w:val="en-US"/>
        </w:rPr>
        <w:t xml:space="preserve"> have some common features (</w:t>
      </w:r>
      <w:r w:rsidR="00587575" w:rsidRPr="007477DC">
        <w:rPr>
          <w:rStyle w:val="normaltextrun"/>
          <w:rFonts w:cstheme="minorHAnsi"/>
          <w:lang w:val="en-US"/>
        </w:rPr>
        <w:t xml:space="preserve">notably </w:t>
      </w:r>
      <w:r w:rsidRPr="007477DC">
        <w:rPr>
          <w:rStyle w:val="normaltextrun"/>
          <w:rFonts w:cstheme="minorHAnsi"/>
          <w:lang w:val="en-US"/>
        </w:rPr>
        <w:t>high level</w:t>
      </w:r>
      <w:r w:rsidR="00073C93" w:rsidRPr="007477DC">
        <w:rPr>
          <w:rStyle w:val="normaltextrun"/>
          <w:rFonts w:cstheme="minorHAnsi"/>
          <w:lang w:val="en-US"/>
        </w:rPr>
        <w:t>s</w:t>
      </w:r>
      <w:r w:rsidRPr="007477DC">
        <w:rPr>
          <w:rStyle w:val="normaltextrun"/>
          <w:rFonts w:cstheme="minorHAnsi"/>
          <w:lang w:val="en-US"/>
        </w:rPr>
        <w:t xml:space="preserve"> of lactic acid bacteria and </w:t>
      </w:r>
      <w:r w:rsidR="00967935" w:rsidRPr="007477DC">
        <w:rPr>
          <w:rStyle w:val="normaltextrun"/>
          <w:rFonts w:cstheme="minorHAnsi"/>
          <w:lang w:val="en-US"/>
        </w:rPr>
        <w:t>predominance of bakers’ yeast</w:t>
      </w:r>
      <w:r w:rsidR="001423B7" w:rsidRPr="007477DC">
        <w:rPr>
          <w:rStyle w:val="normaltextrun"/>
          <w:rFonts w:cstheme="minorHAnsi"/>
          <w:lang w:val="en-US"/>
        </w:rPr>
        <w:t xml:space="preserve">, </w:t>
      </w:r>
      <w:proofErr w:type="spellStart"/>
      <w:r w:rsidRPr="007477DC">
        <w:rPr>
          <w:rStyle w:val="spellingerror"/>
          <w:rFonts w:cstheme="minorHAnsi"/>
          <w:i/>
          <w:iCs/>
          <w:lang w:val="en-US"/>
        </w:rPr>
        <w:t>Sacharomyces</w:t>
      </w:r>
      <w:proofErr w:type="spellEnd"/>
      <w:r w:rsidRPr="007477DC">
        <w:rPr>
          <w:rStyle w:val="apple-converted-space"/>
          <w:rFonts w:cstheme="minorHAnsi"/>
          <w:i/>
          <w:iCs/>
          <w:lang w:val="en-US"/>
        </w:rPr>
        <w:t> </w:t>
      </w:r>
      <w:r w:rsidRPr="007477DC">
        <w:rPr>
          <w:rStyle w:val="normaltextrun"/>
          <w:rFonts w:cstheme="minorHAnsi"/>
          <w:i/>
          <w:iCs/>
          <w:lang w:val="en-US"/>
        </w:rPr>
        <w:t>cerevisiae</w:t>
      </w:r>
      <w:r w:rsidR="001423B7" w:rsidRPr="007477DC">
        <w:rPr>
          <w:rStyle w:val="normaltextrun"/>
          <w:rFonts w:cstheme="minorHAnsi"/>
          <w:lang w:val="en-US"/>
        </w:rPr>
        <w:t>,</w:t>
      </w:r>
      <w:r w:rsidRPr="007477DC">
        <w:rPr>
          <w:rStyle w:val="apple-converted-space"/>
          <w:rFonts w:cstheme="minorHAnsi"/>
          <w:lang w:val="en-US"/>
        </w:rPr>
        <w:t> </w:t>
      </w:r>
      <w:r w:rsidRPr="007477DC">
        <w:rPr>
          <w:rStyle w:val="normaltextrun"/>
          <w:rFonts w:cstheme="minorHAnsi"/>
          <w:lang w:val="en-US"/>
        </w:rPr>
        <w:t>in the</w:t>
      </w:r>
      <w:r w:rsidRPr="007477DC">
        <w:rPr>
          <w:rStyle w:val="apple-converted-space"/>
          <w:rFonts w:cstheme="minorHAnsi"/>
          <w:lang w:val="en-US"/>
        </w:rPr>
        <w:t> </w:t>
      </w:r>
      <w:r w:rsidRPr="007477DC">
        <w:rPr>
          <w:rStyle w:val="normaltextrun"/>
          <w:rFonts w:cstheme="minorHAnsi"/>
          <w:lang w:val="en-US"/>
        </w:rPr>
        <w:t>yeast fraction</w:t>
      </w:r>
      <w:r w:rsidR="00967935" w:rsidRPr="007477DC">
        <w:rPr>
          <w:rStyle w:val="normaltextrun"/>
          <w:rFonts w:cstheme="minorHAnsi"/>
          <w:lang w:val="en-US"/>
        </w:rPr>
        <w:t>) but otherwise</w:t>
      </w:r>
      <w:r w:rsidRPr="007477DC">
        <w:rPr>
          <w:rStyle w:val="normaltextrun"/>
          <w:rFonts w:cstheme="minorHAnsi"/>
          <w:lang w:val="en-US"/>
        </w:rPr>
        <w:t xml:space="preserve"> differ</w:t>
      </w:r>
      <w:r w:rsidR="00967935" w:rsidRPr="007477DC">
        <w:rPr>
          <w:rStyle w:val="normaltextrun"/>
          <w:rFonts w:cstheme="minorHAnsi"/>
          <w:lang w:val="en-US"/>
        </w:rPr>
        <w:t xml:space="preserve"> widely</w:t>
      </w:r>
      <w:r w:rsidRPr="007477DC">
        <w:rPr>
          <w:rStyle w:val="normaltextrun"/>
          <w:rFonts w:cstheme="minorHAnsi"/>
          <w:lang w:val="en-US"/>
        </w:rPr>
        <w:t xml:space="preserve"> in composition with respect to microbiota subclasses and their enzym</w:t>
      </w:r>
      <w:r w:rsidR="008B77F0">
        <w:rPr>
          <w:rStyle w:val="normaltextrun"/>
          <w:rFonts w:cstheme="minorHAnsi"/>
          <w:lang w:val="en-US"/>
        </w:rPr>
        <w:t>e</w:t>
      </w:r>
      <w:r w:rsidRPr="007477DC">
        <w:rPr>
          <w:rStyle w:val="normaltextrun"/>
          <w:rFonts w:cstheme="minorHAnsi"/>
          <w:lang w:val="en-US"/>
        </w:rPr>
        <w:t xml:space="preserve"> and metabolic activit</w:t>
      </w:r>
      <w:r w:rsidR="0063421C" w:rsidRPr="007477DC">
        <w:rPr>
          <w:rStyle w:val="normaltextrun"/>
          <w:rFonts w:cstheme="minorHAnsi"/>
          <w:lang w:val="en-US"/>
        </w:rPr>
        <w:t>ies</w:t>
      </w:r>
      <w:r w:rsidRPr="007477DC">
        <w:rPr>
          <w:rStyle w:val="normaltextrun"/>
          <w:rFonts w:cstheme="minorHAnsi"/>
          <w:lang w:val="en-US"/>
        </w:rPr>
        <w:t xml:space="preserve">. </w:t>
      </w:r>
      <w:r w:rsidR="002B0F18" w:rsidRPr="007477DC">
        <w:rPr>
          <w:rFonts w:cstheme="minorHAnsi"/>
          <w:kern w:val="0"/>
        </w:rPr>
        <w:t>In fact, over</w:t>
      </w:r>
      <w:r w:rsidRPr="007477DC">
        <w:rPr>
          <w:rFonts w:cstheme="minorHAnsi"/>
          <w:kern w:val="0"/>
        </w:rPr>
        <w:t xml:space="preserve"> 100 species of lactic acid bacteria, predominantly species </w:t>
      </w:r>
      <w:r w:rsidR="000324DB" w:rsidRPr="007477DC">
        <w:rPr>
          <w:rFonts w:cstheme="minorHAnsi"/>
          <w:kern w:val="0"/>
        </w:rPr>
        <w:t>of</w:t>
      </w:r>
      <w:r w:rsidRPr="007477DC">
        <w:rPr>
          <w:rFonts w:cstheme="minorHAnsi"/>
          <w:kern w:val="0"/>
        </w:rPr>
        <w:t xml:space="preserve"> </w:t>
      </w:r>
      <w:proofErr w:type="spellStart"/>
      <w:r w:rsidRPr="007477DC">
        <w:rPr>
          <w:rFonts w:cstheme="minorHAnsi"/>
          <w:kern w:val="0"/>
        </w:rPr>
        <w:t>Lactobacillaceae</w:t>
      </w:r>
      <w:proofErr w:type="spellEnd"/>
      <w:r w:rsidRPr="007477DC">
        <w:rPr>
          <w:rFonts w:cstheme="minorHAnsi"/>
          <w:kern w:val="0"/>
        </w:rPr>
        <w:t xml:space="preserve"> (Zheng et al., 2020)</w:t>
      </w:r>
      <w:r w:rsidR="002B0F18" w:rsidRPr="007477DC">
        <w:rPr>
          <w:rFonts w:cstheme="minorHAnsi"/>
          <w:kern w:val="0"/>
        </w:rPr>
        <w:t>,</w:t>
      </w:r>
      <w:r w:rsidRPr="007477DC">
        <w:rPr>
          <w:rFonts w:cstheme="minorHAnsi"/>
          <w:kern w:val="0"/>
        </w:rPr>
        <w:t xml:space="preserve"> and several dozen yeast species have been isolated from sourdoughs. </w:t>
      </w:r>
      <w:r w:rsidR="002B0F18" w:rsidRPr="007477DC">
        <w:rPr>
          <w:rFonts w:cstheme="minorHAnsi"/>
          <w:kern w:val="0"/>
        </w:rPr>
        <w:t>Consequently,</w:t>
      </w:r>
      <w:r w:rsidRPr="007477DC">
        <w:rPr>
          <w:rFonts w:cstheme="minorHAnsi"/>
          <w:kern w:val="0"/>
        </w:rPr>
        <w:t xml:space="preserve"> there are </w:t>
      </w:r>
      <w:r w:rsidR="004F7081" w:rsidRPr="007477DC">
        <w:rPr>
          <w:rFonts w:cstheme="minorHAnsi"/>
          <w:kern w:val="0"/>
        </w:rPr>
        <w:t>many</w:t>
      </w:r>
      <w:r w:rsidRPr="007477DC">
        <w:rPr>
          <w:rFonts w:cstheme="minorHAnsi"/>
          <w:kern w:val="0"/>
        </w:rPr>
        <w:t xml:space="preserve"> </w:t>
      </w:r>
      <w:r w:rsidR="002B0F18" w:rsidRPr="007477DC">
        <w:rPr>
          <w:rFonts w:cstheme="minorHAnsi"/>
          <w:kern w:val="0"/>
        </w:rPr>
        <w:t xml:space="preserve">different types of </w:t>
      </w:r>
      <w:r w:rsidRPr="007477DC">
        <w:rPr>
          <w:rFonts w:cstheme="minorHAnsi"/>
          <w:kern w:val="0"/>
        </w:rPr>
        <w:t>artisan sourdough</w:t>
      </w:r>
      <w:r w:rsidR="0057205F" w:rsidRPr="007477DC">
        <w:rPr>
          <w:rFonts w:cstheme="minorHAnsi"/>
          <w:kern w:val="0"/>
        </w:rPr>
        <w:t>s</w:t>
      </w:r>
      <w:r w:rsidR="002950E8" w:rsidRPr="007477DC">
        <w:rPr>
          <w:rFonts w:cstheme="minorHAnsi"/>
          <w:kern w:val="0"/>
        </w:rPr>
        <w:t xml:space="preserve"> </w:t>
      </w:r>
      <w:r w:rsidR="004F7081" w:rsidRPr="007477DC">
        <w:rPr>
          <w:rFonts w:cstheme="minorHAnsi"/>
          <w:kern w:val="0"/>
        </w:rPr>
        <w:t xml:space="preserve">(Landis et al., </w:t>
      </w:r>
      <w:r w:rsidR="00686031" w:rsidRPr="007477DC">
        <w:rPr>
          <w:rFonts w:cstheme="minorHAnsi"/>
          <w:kern w:val="0"/>
        </w:rPr>
        <w:t xml:space="preserve">2021) </w:t>
      </w:r>
      <w:r w:rsidR="002950E8" w:rsidRPr="007477DC">
        <w:rPr>
          <w:rFonts w:cstheme="minorHAnsi"/>
          <w:kern w:val="0"/>
        </w:rPr>
        <w:t xml:space="preserve">which </w:t>
      </w:r>
      <w:r w:rsidR="0057205F" w:rsidRPr="007477DC">
        <w:rPr>
          <w:rFonts w:cstheme="minorHAnsi"/>
          <w:kern w:val="0"/>
        </w:rPr>
        <w:t>are</w:t>
      </w:r>
      <w:r w:rsidR="002950E8" w:rsidRPr="007477DC">
        <w:rPr>
          <w:rFonts w:cstheme="minorHAnsi"/>
          <w:kern w:val="0"/>
        </w:rPr>
        <w:t xml:space="preserve"> </w:t>
      </w:r>
      <w:r w:rsidR="000324DB" w:rsidRPr="007477DC">
        <w:rPr>
          <w:rFonts w:cstheme="minorHAnsi"/>
          <w:kern w:val="0"/>
        </w:rPr>
        <w:t xml:space="preserve">also </w:t>
      </w:r>
      <w:r w:rsidR="002950E8" w:rsidRPr="007477DC">
        <w:rPr>
          <w:rFonts w:cstheme="minorHAnsi"/>
          <w:kern w:val="0"/>
        </w:rPr>
        <w:t>processed in different ways by bakers</w:t>
      </w:r>
      <w:r w:rsidR="0057205F" w:rsidRPr="007477DC">
        <w:rPr>
          <w:rFonts w:cstheme="minorHAnsi"/>
          <w:kern w:val="0"/>
        </w:rPr>
        <w:t>, for example,</w:t>
      </w:r>
      <w:r w:rsidR="002950E8" w:rsidRPr="007477DC">
        <w:rPr>
          <w:rFonts w:cstheme="minorHAnsi"/>
          <w:kern w:val="0"/>
        </w:rPr>
        <w:t xml:space="preserve"> the proportions</w:t>
      </w:r>
      <w:r w:rsidRPr="007477DC">
        <w:rPr>
          <w:rFonts w:cstheme="minorHAnsi"/>
          <w:kern w:val="0"/>
        </w:rPr>
        <w:t xml:space="preserve"> of mother dough </w:t>
      </w:r>
      <w:proofErr w:type="gramStart"/>
      <w:r w:rsidRPr="007477DC">
        <w:rPr>
          <w:rFonts w:cstheme="minorHAnsi"/>
          <w:kern w:val="0"/>
        </w:rPr>
        <w:t>used</w:t>
      </w:r>
      <w:proofErr w:type="gramEnd"/>
      <w:r w:rsidR="002950E8" w:rsidRPr="007477DC">
        <w:rPr>
          <w:rFonts w:cstheme="minorHAnsi"/>
          <w:kern w:val="0"/>
        </w:rPr>
        <w:t xml:space="preserve"> and the</w:t>
      </w:r>
      <w:r w:rsidRPr="007477DC">
        <w:rPr>
          <w:rFonts w:cstheme="minorHAnsi"/>
          <w:kern w:val="0"/>
        </w:rPr>
        <w:t xml:space="preserve"> </w:t>
      </w:r>
      <w:r w:rsidR="002950E8" w:rsidRPr="007477DC">
        <w:rPr>
          <w:rFonts w:cstheme="minorHAnsi"/>
          <w:kern w:val="0"/>
        </w:rPr>
        <w:t>duration and temperature of fermentation</w:t>
      </w:r>
      <w:r w:rsidR="000B7C68">
        <w:rPr>
          <w:rFonts w:cstheme="minorHAnsi"/>
          <w:kern w:val="0"/>
        </w:rPr>
        <w:t xml:space="preserve"> </w:t>
      </w:r>
      <w:r w:rsidR="00744E53">
        <w:rPr>
          <w:rFonts w:cstheme="minorHAnsi"/>
          <w:kern w:val="0"/>
        </w:rPr>
        <w:t>vary widely</w:t>
      </w:r>
      <w:r w:rsidRPr="007477DC">
        <w:rPr>
          <w:rFonts w:cstheme="minorHAnsi"/>
          <w:kern w:val="0"/>
        </w:rPr>
        <w:t>. In addition</w:t>
      </w:r>
      <w:r w:rsidR="00652329" w:rsidRPr="007477DC">
        <w:rPr>
          <w:rFonts w:cstheme="minorHAnsi"/>
          <w:kern w:val="0"/>
        </w:rPr>
        <w:t xml:space="preserve"> to</w:t>
      </w:r>
      <w:r w:rsidR="00D701EB" w:rsidRPr="007477DC">
        <w:rPr>
          <w:rFonts w:cstheme="minorHAnsi"/>
          <w:kern w:val="0"/>
        </w:rPr>
        <w:t xml:space="preserve"> </w:t>
      </w:r>
      <w:r w:rsidRPr="007477DC">
        <w:rPr>
          <w:rFonts w:cstheme="minorHAnsi"/>
          <w:kern w:val="0"/>
        </w:rPr>
        <w:t xml:space="preserve">artisan sourdoughs, </w:t>
      </w:r>
      <w:r w:rsidR="00AB5455" w:rsidRPr="007477DC">
        <w:rPr>
          <w:rFonts w:cstheme="minorHAnsi"/>
          <w:kern w:val="0"/>
        </w:rPr>
        <w:t>ingredients suppliers offer bakers</w:t>
      </w:r>
      <w:r w:rsidRPr="007477DC">
        <w:rPr>
          <w:rFonts w:cstheme="minorHAnsi"/>
          <w:kern w:val="0"/>
        </w:rPr>
        <w:t xml:space="preserve"> a variety of commercial tailormade sourdough starters</w:t>
      </w:r>
      <w:r w:rsidR="00652329" w:rsidRPr="007477DC">
        <w:rPr>
          <w:rFonts w:cstheme="minorHAnsi"/>
          <w:kern w:val="0"/>
        </w:rPr>
        <w:t>, as discussed in detail by De Vuyst et al.</w:t>
      </w:r>
      <w:r w:rsidR="003B700E" w:rsidRPr="007477DC">
        <w:rPr>
          <w:rFonts w:cstheme="minorHAnsi"/>
          <w:kern w:val="0"/>
        </w:rPr>
        <w:t xml:space="preserve"> </w:t>
      </w:r>
      <w:r w:rsidR="00652329" w:rsidRPr="007477DC">
        <w:rPr>
          <w:rFonts w:cstheme="minorHAnsi"/>
          <w:kern w:val="0"/>
        </w:rPr>
        <w:t>(202</w:t>
      </w:r>
      <w:r w:rsidR="00323086" w:rsidRPr="007477DC">
        <w:rPr>
          <w:rFonts w:cstheme="minorHAnsi"/>
          <w:kern w:val="0"/>
        </w:rPr>
        <w:t>3</w:t>
      </w:r>
      <w:r w:rsidR="00652329" w:rsidRPr="007477DC">
        <w:rPr>
          <w:rFonts w:cstheme="minorHAnsi"/>
          <w:kern w:val="0"/>
        </w:rPr>
        <w:t>),</w:t>
      </w:r>
      <w:r w:rsidR="00DD290B" w:rsidRPr="007477DC">
        <w:rPr>
          <w:rFonts w:cstheme="minorHAnsi"/>
        </w:rPr>
        <w:t xml:space="preserve"> while many bakers </w:t>
      </w:r>
      <w:r w:rsidR="00652329" w:rsidRPr="007477DC">
        <w:rPr>
          <w:rFonts w:cstheme="minorHAnsi"/>
        </w:rPr>
        <w:t xml:space="preserve">also </w:t>
      </w:r>
      <w:r w:rsidR="00DD290B" w:rsidRPr="007477DC">
        <w:rPr>
          <w:rFonts w:cstheme="minorHAnsi"/>
        </w:rPr>
        <w:t xml:space="preserve">apply a </w:t>
      </w:r>
      <w:r w:rsidR="006A5AE4" w:rsidRPr="007477DC">
        <w:rPr>
          <w:rFonts w:cstheme="minorHAnsi"/>
        </w:rPr>
        <w:t>‘</w:t>
      </w:r>
      <w:r w:rsidR="00DD290B" w:rsidRPr="007477DC">
        <w:rPr>
          <w:rFonts w:cstheme="minorHAnsi"/>
        </w:rPr>
        <w:t>finishing touch</w:t>
      </w:r>
      <w:r w:rsidR="006A5AE4" w:rsidRPr="007477DC">
        <w:rPr>
          <w:rFonts w:cstheme="minorHAnsi"/>
        </w:rPr>
        <w:t>’</w:t>
      </w:r>
      <w:r w:rsidR="00DD290B" w:rsidRPr="007477DC">
        <w:rPr>
          <w:rFonts w:cstheme="minorHAnsi"/>
        </w:rPr>
        <w:t xml:space="preserve"> by adding bakers’ yeast to improve bread volume and softness. </w:t>
      </w:r>
    </w:p>
    <w:p w14:paraId="4A6BF680" w14:textId="43573ABE" w:rsidR="00F83518" w:rsidRPr="007477DC" w:rsidRDefault="00AD3503" w:rsidP="005C28C4">
      <w:pPr>
        <w:autoSpaceDE w:val="0"/>
        <w:autoSpaceDN w:val="0"/>
        <w:adjustRightInd w:val="0"/>
        <w:spacing w:after="0" w:line="360" w:lineRule="auto"/>
        <w:jc w:val="both"/>
        <w:rPr>
          <w:rFonts w:cstheme="minorHAnsi"/>
          <w:kern w:val="0"/>
        </w:rPr>
      </w:pPr>
      <w:r w:rsidRPr="007477DC">
        <w:rPr>
          <w:rFonts w:cstheme="minorHAnsi"/>
        </w:rPr>
        <w:t>T</w:t>
      </w:r>
      <w:r w:rsidR="00022660" w:rsidRPr="007477DC">
        <w:rPr>
          <w:rFonts w:cstheme="minorHAnsi"/>
        </w:rPr>
        <w:t xml:space="preserve">he differences in microbial composition and processing conditions </w:t>
      </w:r>
      <w:r w:rsidRPr="007477DC">
        <w:rPr>
          <w:rFonts w:cstheme="minorHAnsi"/>
        </w:rPr>
        <w:t xml:space="preserve">therefore </w:t>
      </w:r>
      <w:r w:rsidR="00022660" w:rsidRPr="007477DC">
        <w:rPr>
          <w:rFonts w:cstheme="minorHAnsi"/>
        </w:rPr>
        <w:t xml:space="preserve">result in wide variation </w:t>
      </w:r>
      <w:r w:rsidR="00346A6E" w:rsidRPr="007477DC">
        <w:rPr>
          <w:rFonts w:cstheme="minorHAnsi"/>
        </w:rPr>
        <w:t>in products</w:t>
      </w:r>
      <w:r w:rsidR="00022660" w:rsidRPr="007477DC">
        <w:rPr>
          <w:rFonts w:cstheme="minorHAnsi"/>
        </w:rPr>
        <w:t xml:space="preserve"> labelled as ‘sourdough’</w:t>
      </w:r>
      <w:r w:rsidR="006A5AE4" w:rsidRPr="007477DC">
        <w:rPr>
          <w:rFonts w:cstheme="minorHAnsi"/>
        </w:rPr>
        <w:t xml:space="preserve"> and there is no internationally accepted definition or standard of “sourdough processing”</w:t>
      </w:r>
      <w:r w:rsidR="006A5AE4" w:rsidRPr="007477DC">
        <w:rPr>
          <w:rFonts w:cstheme="minorHAnsi"/>
          <w:kern w:val="0"/>
        </w:rPr>
        <w:t xml:space="preserve"> (</w:t>
      </w:r>
      <w:r w:rsidR="00652329" w:rsidRPr="007477DC">
        <w:rPr>
          <w:rFonts w:cstheme="minorHAnsi"/>
          <w:kern w:val="0"/>
        </w:rPr>
        <w:t>Brandt</w:t>
      </w:r>
      <w:r w:rsidR="00C447E9" w:rsidRPr="007477DC">
        <w:rPr>
          <w:rFonts w:cstheme="minorHAnsi"/>
          <w:kern w:val="0"/>
        </w:rPr>
        <w:t>,</w:t>
      </w:r>
      <w:r w:rsidR="00652329" w:rsidRPr="007477DC">
        <w:rPr>
          <w:rFonts w:cstheme="minorHAnsi"/>
          <w:kern w:val="0"/>
        </w:rPr>
        <w:t xml:space="preserve"> 2023</w:t>
      </w:r>
      <w:r w:rsidR="006A5AE4" w:rsidRPr="007477DC">
        <w:rPr>
          <w:rFonts w:cstheme="minorHAnsi"/>
          <w:kern w:val="0"/>
        </w:rPr>
        <w:t xml:space="preserve">). </w:t>
      </w:r>
    </w:p>
    <w:p w14:paraId="48795EA8" w14:textId="77777777" w:rsidR="00022660" w:rsidRPr="007477DC" w:rsidRDefault="00022660" w:rsidP="005C28C4">
      <w:pPr>
        <w:autoSpaceDE w:val="0"/>
        <w:autoSpaceDN w:val="0"/>
        <w:adjustRightInd w:val="0"/>
        <w:spacing w:after="0" w:line="360" w:lineRule="auto"/>
        <w:jc w:val="both"/>
        <w:rPr>
          <w:rFonts w:cstheme="minorHAnsi"/>
        </w:rPr>
      </w:pPr>
    </w:p>
    <w:p w14:paraId="3B6683C8" w14:textId="26563778" w:rsidR="00F83518" w:rsidRDefault="009A5FBF" w:rsidP="005C28C4">
      <w:pPr>
        <w:spacing w:line="360" w:lineRule="auto"/>
        <w:contextualSpacing/>
        <w:jc w:val="both"/>
        <w:rPr>
          <w:rFonts w:cstheme="minorHAnsi"/>
          <w:color w:val="000000"/>
        </w:rPr>
      </w:pPr>
      <w:r w:rsidRPr="007477DC">
        <w:rPr>
          <w:rFonts w:cstheme="minorHAnsi"/>
        </w:rPr>
        <w:t xml:space="preserve">Analyses of </w:t>
      </w:r>
      <w:r w:rsidR="00D0728E" w:rsidRPr="007477DC">
        <w:rPr>
          <w:rFonts w:cstheme="minorHAnsi"/>
        </w:rPr>
        <w:t xml:space="preserve">breads made using </w:t>
      </w:r>
      <w:r w:rsidR="00B2203E">
        <w:rPr>
          <w:rFonts w:cstheme="minorHAnsi"/>
        </w:rPr>
        <w:t xml:space="preserve">experimental </w:t>
      </w:r>
      <w:r w:rsidR="00D0728E" w:rsidRPr="007477DC">
        <w:rPr>
          <w:rFonts w:cstheme="minorHAnsi"/>
        </w:rPr>
        <w:t xml:space="preserve">sourdough systems </w:t>
      </w:r>
      <w:r w:rsidR="005D2AD8" w:rsidRPr="007477DC">
        <w:rPr>
          <w:rFonts w:cstheme="minorHAnsi"/>
        </w:rPr>
        <w:t>show effects</w:t>
      </w:r>
      <w:r w:rsidR="00022660" w:rsidRPr="007477DC">
        <w:rPr>
          <w:rFonts w:cstheme="minorHAnsi"/>
        </w:rPr>
        <w:t xml:space="preserve"> on composition</w:t>
      </w:r>
      <w:r w:rsidR="00113E82">
        <w:rPr>
          <w:rFonts w:cstheme="minorHAnsi"/>
        </w:rPr>
        <w:t xml:space="preserve"> </w:t>
      </w:r>
      <w:r w:rsidR="00022660" w:rsidRPr="007477DC">
        <w:rPr>
          <w:rFonts w:cstheme="minorHAnsi"/>
        </w:rPr>
        <w:t xml:space="preserve">that </w:t>
      </w:r>
      <w:r w:rsidR="00676980" w:rsidRPr="007477DC">
        <w:rPr>
          <w:rFonts w:cstheme="minorHAnsi"/>
        </w:rPr>
        <w:t xml:space="preserve">potentially </w:t>
      </w:r>
      <w:r w:rsidR="00022660" w:rsidRPr="007477DC">
        <w:rPr>
          <w:rFonts w:cstheme="minorHAnsi"/>
        </w:rPr>
        <w:t>may be benefic</w:t>
      </w:r>
      <w:r w:rsidR="00674C77" w:rsidRPr="007477DC">
        <w:rPr>
          <w:rFonts w:cstheme="minorHAnsi"/>
        </w:rPr>
        <w:t>i</w:t>
      </w:r>
      <w:r w:rsidR="00022660" w:rsidRPr="007477DC">
        <w:rPr>
          <w:rFonts w:cstheme="minorHAnsi"/>
        </w:rPr>
        <w:t xml:space="preserve">al to health. </w:t>
      </w:r>
      <w:r w:rsidR="006F7649" w:rsidRPr="007477DC">
        <w:rPr>
          <w:rFonts w:cstheme="minorHAnsi"/>
        </w:rPr>
        <w:t>For example,</w:t>
      </w:r>
      <w:r w:rsidR="00022660" w:rsidRPr="007477DC">
        <w:rPr>
          <w:rFonts w:cstheme="minorHAnsi"/>
        </w:rPr>
        <w:t xml:space="preserve"> reduction of components that may induce adverse reactions</w:t>
      </w:r>
      <w:r w:rsidR="00072E1E" w:rsidRPr="007477DC">
        <w:rPr>
          <w:rFonts w:cstheme="minorHAnsi"/>
        </w:rPr>
        <w:t>,</w:t>
      </w:r>
      <w:r w:rsidR="00022660" w:rsidRPr="007477DC">
        <w:rPr>
          <w:rFonts w:cstheme="minorHAnsi"/>
        </w:rPr>
        <w:t xml:space="preserve"> such as gl</w:t>
      </w:r>
      <w:r w:rsidR="0026346F" w:rsidRPr="007477DC">
        <w:rPr>
          <w:rFonts w:cstheme="minorHAnsi"/>
        </w:rPr>
        <w:t>uten proteins</w:t>
      </w:r>
      <w:r w:rsidR="00521168" w:rsidRPr="007477DC">
        <w:rPr>
          <w:rFonts w:cstheme="minorHAnsi"/>
        </w:rPr>
        <w:t xml:space="preserve"> (Thiele et al., 2004)</w:t>
      </w:r>
      <w:r w:rsidR="00022660" w:rsidRPr="007477DC">
        <w:rPr>
          <w:rFonts w:cstheme="minorHAnsi"/>
        </w:rPr>
        <w:t xml:space="preserve"> and </w:t>
      </w:r>
      <w:r w:rsidR="007A3A4E" w:rsidRPr="007477DC">
        <w:rPr>
          <w:rFonts w:cstheme="minorHAnsi"/>
        </w:rPr>
        <w:t>ATIs</w:t>
      </w:r>
      <w:r w:rsidR="00B2203E">
        <w:rPr>
          <w:rFonts w:cstheme="minorHAnsi"/>
        </w:rPr>
        <w:t xml:space="preserve"> (amylase trypsin inhibitors)</w:t>
      </w:r>
      <w:r w:rsidR="003B1DEF" w:rsidRPr="007477DC">
        <w:rPr>
          <w:rFonts w:cstheme="minorHAnsi"/>
        </w:rPr>
        <w:t xml:space="preserve"> (</w:t>
      </w:r>
      <w:proofErr w:type="spellStart"/>
      <w:r w:rsidR="003B1DEF" w:rsidRPr="007477DC">
        <w:rPr>
          <w:rFonts w:cstheme="minorHAnsi"/>
        </w:rPr>
        <w:t>Geisslitz</w:t>
      </w:r>
      <w:proofErr w:type="spellEnd"/>
      <w:r w:rsidR="003B1DEF" w:rsidRPr="007477DC">
        <w:rPr>
          <w:rFonts w:cstheme="minorHAnsi"/>
        </w:rPr>
        <w:t xml:space="preserve"> and Scherf, 2024)</w:t>
      </w:r>
      <w:r w:rsidR="00022660" w:rsidRPr="007477DC">
        <w:rPr>
          <w:rFonts w:cstheme="minorHAnsi"/>
        </w:rPr>
        <w:t>,</w:t>
      </w:r>
      <w:r w:rsidR="00072E1E" w:rsidRPr="007477DC">
        <w:rPr>
          <w:rFonts w:cstheme="minorHAnsi"/>
        </w:rPr>
        <w:t xml:space="preserve"> </w:t>
      </w:r>
      <w:r w:rsidR="00022660" w:rsidRPr="007477DC">
        <w:rPr>
          <w:rFonts w:cstheme="minorHAnsi"/>
        </w:rPr>
        <w:t>increase</w:t>
      </w:r>
      <w:r w:rsidR="006F7649" w:rsidRPr="007477DC">
        <w:rPr>
          <w:rFonts w:cstheme="minorHAnsi"/>
        </w:rPr>
        <w:t>s</w:t>
      </w:r>
      <w:r w:rsidR="00022660" w:rsidRPr="007477DC">
        <w:rPr>
          <w:rFonts w:cstheme="minorHAnsi"/>
        </w:rPr>
        <w:t xml:space="preserve"> in amino</w:t>
      </w:r>
      <w:r w:rsidR="004C1A02" w:rsidRPr="007477DC">
        <w:rPr>
          <w:rFonts w:cstheme="minorHAnsi"/>
        </w:rPr>
        <w:t xml:space="preserve"> </w:t>
      </w:r>
      <w:r w:rsidR="00022660" w:rsidRPr="007477DC">
        <w:rPr>
          <w:rFonts w:cstheme="minorHAnsi"/>
        </w:rPr>
        <w:t>acids</w:t>
      </w:r>
      <w:r w:rsidR="0014623B" w:rsidRPr="007477DC">
        <w:rPr>
          <w:rFonts w:cstheme="minorHAnsi"/>
        </w:rPr>
        <w:t xml:space="preserve"> (notably gamma-amino butyric acid)</w:t>
      </w:r>
      <w:r w:rsidR="00022660" w:rsidRPr="007477DC">
        <w:rPr>
          <w:rFonts w:cstheme="minorHAnsi"/>
        </w:rPr>
        <w:t xml:space="preserve">, </w:t>
      </w:r>
      <w:r w:rsidR="0065666E" w:rsidRPr="007477DC">
        <w:rPr>
          <w:rFonts w:cstheme="minorHAnsi"/>
        </w:rPr>
        <w:t>“</w:t>
      </w:r>
      <w:r w:rsidR="00E44179" w:rsidRPr="007477DC">
        <w:rPr>
          <w:rFonts w:cstheme="minorHAnsi"/>
        </w:rPr>
        <w:t xml:space="preserve">bioactive </w:t>
      </w:r>
      <w:r w:rsidR="00022660" w:rsidRPr="007477DC">
        <w:rPr>
          <w:rFonts w:cstheme="minorHAnsi"/>
        </w:rPr>
        <w:t>peptides</w:t>
      </w:r>
      <w:r w:rsidR="0065666E" w:rsidRPr="007477DC">
        <w:rPr>
          <w:rFonts w:cstheme="minorHAnsi"/>
        </w:rPr>
        <w:t>”</w:t>
      </w:r>
      <w:r w:rsidR="00022660" w:rsidRPr="007477DC">
        <w:rPr>
          <w:rFonts w:cstheme="minorHAnsi"/>
        </w:rPr>
        <w:t xml:space="preserve"> and </w:t>
      </w:r>
      <w:r w:rsidR="006F7649" w:rsidRPr="007477DC">
        <w:rPr>
          <w:rFonts w:cstheme="minorHAnsi"/>
        </w:rPr>
        <w:t xml:space="preserve">organic </w:t>
      </w:r>
      <w:r w:rsidR="00022660" w:rsidRPr="007477DC">
        <w:rPr>
          <w:rFonts w:cstheme="minorHAnsi"/>
        </w:rPr>
        <w:t>acids (lactic acid, acetic acid)</w:t>
      </w:r>
      <w:r w:rsidR="00475F0A" w:rsidRPr="007477DC">
        <w:rPr>
          <w:rFonts w:cstheme="minorHAnsi"/>
        </w:rPr>
        <w:t>,</w:t>
      </w:r>
      <w:r w:rsidR="00D14F52" w:rsidRPr="007477DC">
        <w:rPr>
          <w:rFonts w:cstheme="minorHAnsi"/>
        </w:rPr>
        <w:t xml:space="preserve"> and red</w:t>
      </w:r>
      <w:r w:rsidR="00D0728E" w:rsidRPr="007477DC">
        <w:rPr>
          <w:rFonts w:cstheme="minorHAnsi"/>
        </w:rPr>
        <w:t xml:space="preserve">uced digestibility of starch </w:t>
      </w:r>
      <w:r w:rsidR="00E44179" w:rsidRPr="007477DC">
        <w:rPr>
          <w:rFonts w:cstheme="minorHAnsi"/>
        </w:rPr>
        <w:t>(</w:t>
      </w:r>
      <w:proofErr w:type="spellStart"/>
      <w:r w:rsidR="00BD5244" w:rsidRPr="007477DC">
        <w:rPr>
          <w:rFonts w:cstheme="minorHAnsi"/>
        </w:rPr>
        <w:t>Paramithiotis</w:t>
      </w:r>
      <w:proofErr w:type="spellEnd"/>
      <w:r w:rsidR="00BD5244" w:rsidRPr="007477DC">
        <w:rPr>
          <w:rFonts w:cstheme="minorHAnsi"/>
        </w:rPr>
        <w:t xml:space="preserve"> et al., 2024)</w:t>
      </w:r>
      <w:r w:rsidR="00022660" w:rsidRPr="007477DC">
        <w:rPr>
          <w:rFonts w:cstheme="minorHAnsi"/>
        </w:rPr>
        <w:t xml:space="preserve">. </w:t>
      </w:r>
      <w:r w:rsidR="00022660" w:rsidRPr="007477DC">
        <w:rPr>
          <w:rFonts w:cstheme="minorHAnsi"/>
          <w:color w:val="000000"/>
        </w:rPr>
        <w:t xml:space="preserve">Sourdough </w:t>
      </w:r>
      <w:r w:rsidR="00644F20" w:rsidRPr="007477DC">
        <w:rPr>
          <w:rFonts w:cstheme="minorHAnsi"/>
          <w:color w:val="000000"/>
        </w:rPr>
        <w:t>fermentation</w:t>
      </w:r>
      <w:r w:rsidR="00022660" w:rsidRPr="007477DC">
        <w:rPr>
          <w:rFonts w:cstheme="minorHAnsi"/>
          <w:color w:val="000000"/>
        </w:rPr>
        <w:t xml:space="preserve"> may also increase the </w:t>
      </w:r>
      <w:proofErr w:type="spellStart"/>
      <w:r w:rsidR="00022660" w:rsidRPr="007477DC">
        <w:rPr>
          <w:rFonts w:cstheme="minorHAnsi"/>
          <w:color w:val="000000"/>
        </w:rPr>
        <w:t>bioacessibility</w:t>
      </w:r>
      <w:proofErr w:type="spellEnd"/>
      <w:r w:rsidR="00022660" w:rsidRPr="007477DC">
        <w:rPr>
          <w:rFonts w:cstheme="minorHAnsi"/>
          <w:color w:val="000000"/>
        </w:rPr>
        <w:t xml:space="preserve"> of mineral</w:t>
      </w:r>
      <w:r w:rsidR="00B2203E">
        <w:rPr>
          <w:rFonts w:cstheme="minorHAnsi"/>
          <w:color w:val="000000"/>
        </w:rPr>
        <w:t>s</w:t>
      </w:r>
      <w:r w:rsidR="00022660" w:rsidRPr="007477DC">
        <w:rPr>
          <w:rFonts w:cstheme="minorHAnsi"/>
          <w:color w:val="000000"/>
        </w:rPr>
        <w:t xml:space="preserve"> (notably </w:t>
      </w:r>
      <w:r w:rsidR="006F7649" w:rsidRPr="007477DC">
        <w:rPr>
          <w:rFonts w:cstheme="minorHAnsi"/>
          <w:color w:val="000000"/>
        </w:rPr>
        <w:t>iron</w:t>
      </w:r>
      <w:r w:rsidR="00676980" w:rsidRPr="007477DC">
        <w:rPr>
          <w:rFonts w:cstheme="minorHAnsi"/>
          <w:color w:val="000000"/>
        </w:rPr>
        <w:t>,</w:t>
      </w:r>
      <w:r w:rsidR="00022660" w:rsidRPr="007477DC">
        <w:rPr>
          <w:rFonts w:cstheme="minorHAnsi"/>
          <w:color w:val="000000"/>
        </w:rPr>
        <w:t xml:space="preserve"> </w:t>
      </w:r>
      <w:r w:rsidR="006F7649" w:rsidRPr="007477DC">
        <w:rPr>
          <w:rFonts w:cstheme="minorHAnsi"/>
          <w:color w:val="000000"/>
        </w:rPr>
        <w:t>zinc</w:t>
      </w:r>
      <w:r w:rsidR="00676980" w:rsidRPr="007477DC">
        <w:rPr>
          <w:rFonts w:cstheme="minorHAnsi"/>
          <w:color w:val="000000"/>
        </w:rPr>
        <w:t xml:space="preserve"> and magnesium</w:t>
      </w:r>
      <w:r w:rsidR="00022660" w:rsidRPr="007477DC">
        <w:rPr>
          <w:rFonts w:cstheme="minorHAnsi"/>
          <w:color w:val="000000"/>
        </w:rPr>
        <w:t xml:space="preserve">), by degrading the phytic acid that binds </w:t>
      </w:r>
      <w:r w:rsidR="00B2203E">
        <w:rPr>
          <w:rFonts w:cstheme="minorHAnsi"/>
          <w:color w:val="000000"/>
        </w:rPr>
        <w:t xml:space="preserve">these </w:t>
      </w:r>
      <w:r w:rsidR="00022660" w:rsidRPr="007477DC">
        <w:rPr>
          <w:rFonts w:cstheme="minorHAnsi"/>
          <w:color w:val="000000"/>
        </w:rPr>
        <w:t>mineral</w:t>
      </w:r>
      <w:r w:rsidR="00A846B6" w:rsidRPr="007477DC">
        <w:rPr>
          <w:rFonts w:cstheme="minorHAnsi"/>
          <w:color w:val="000000"/>
        </w:rPr>
        <w:t>s</w:t>
      </w:r>
      <w:r w:rsidR="00022660" w:rsidRPr="007477DC">
        <w:rPr>
          <w:rFonts w:cstheme="minorHAnsi"/>
          <w:color w:val="000000"/>
        </w:rPr>
        <w:t xml:space="preserve"> in the </w:t>
      </w:r>
      <w:r w:rsidR="00EC7929" w:rsidRPr="007477DC">
        <w:rPr>
          <w:rFonts w:cstheme="minorHAnsi"/>
          <w:color w:val="000000"/>
        </w:rPr>
        <w:t>aleurone</w:t>
      </w:r>
      <w:r w:rsidR="00022660" w:rsidRPr="007477DC">
        <w:rPr>
          <w:rFonts w:cstheme="minorHAnsi"/>
          <w:color w:val="000000"/>
        </w:rPr>
        <w:t xml:space="preserve"> and germ</w:t>
      </w:r>
      <w:r w:rsidR="00676980" w:rsidRPr="007477DC">
        <w:rPr>
          <w:rFonts w:cstheme="minorHAnsi"/>
          <w:color w:val="000000"/>
        </w:rPr>
        <w:t>. C</w:t>
      </w:r>
      <w:r w:rsidR="00022660" w:rsidRPr="007477DC">
        <w:rPr>
          <w:rFonts w:cstheme="minorHAnsi"/>
          <w:color w:val="000000"/>
        </w:rPr>
        <w:t>onsequently, this effect will be observed in wholemeal and wholegrain breads</w:t>
      </w:r>
      <w:r w:rsidR="00E66A1C" w:rsidRPr="007477DC">
        <w:rPr>
          <w:rFonts w:cstheme="minorHAnsi"/>
          <w:color w:val="000000"/>
        </w:rPr>
        <w:t xml:space="preserve"> (</w:t>
      </w:r>
      <w:r w:rsidR="00C94AFE" w:rsidRPr="007477DC">
        <w:rPr>
          <w:rFonts w:cstheme="minorHAnsi"/>
        </w:rPr>
        <w:t xml:space="preserve">Rodriguez-Ramiro et </w:t>
      </w:r>
      <w:r w:rsidR="00C94AFE" w:rsidRPr="007477DC">
        <w:rPr>
          <w:rFonts w:cstheme="minorHAnsi"/>
        </w:rPr>
        <w:lastRenderedPageBreak/>
        <w:t>al., 2017)</w:t>
      </w:r>
      <w:r w:rsidR="005E02D2" w:rsidRPr="007477DC">
        <w:rPr>
          <w:rFonts w:cstheme="minorHAnsi"/>
        </w:rPr>
        <w:t xml:space="preserve"> but not in white bread as white flour should </w:t>
      </w:r>
      <w:r w:rsidR="00571A96">
        <w:rPr>
          <w:rFonts w:cstheme="minorHAnsi"/>
        </w:rPr>
        <w:t>not</w:t>
      </w:r>
      <w:r w:rsidR="005E02D2" w:rsidRPr="007477DC">
        <w:rPr>
          <w:rFonts w:cstheme="minorHAnsi"/>
        </w:rPr>
        <w:t xml:space="preserve"> contain</w:t>
      </w:r>
      <w:r w:rsidR="00B2203E">
        <w:rPr>
          <w:rFonts w:cstheme="minorHAnsi"/>
        </w:rPr>
        <w:t xml:space="preserve"> </w:t>
      </w:r>
      <w:r w:rsidR="00571A96">
        <w:rPr>
          <w:rFonts w:cstheme="minorHAnsi"/>
        </w:rPr>
        <w:t xml:space="preserve">the mineral-rich </w:t>
      </w:r>
      <w:r w:rsidR="00B2203E">
        <w:rPr>
          <w:rFonts w:cstheme="minorHAnsi"/>
        </w:rPr>
        <w:t>aleurone (</w:t>
      </w:r>
      <w:r w:rsidR="00571A96">
        <w:rPr>
          <w:rFonts w:cstheme="minorHAnsi"/>
        </w:rPr>
        <w:t xml:space="preserve">which is part of the </w:t>
      </w:r>
      <w:r w:rsidR="00B2203E">
        <w:rPr>
          <w:rFonts w:cstheme="minorHAnsi"/>
        </w:rPr>
        <w:t>bran) nor</w:t>
      </w:r>
      <w:r w:rsidR="005E02D2" w:rsidRPr="007477DC">
        <w:rPr>
          <w:rFonts w:cstheme="minorHAnsi"/>
        </w:rPr>
        <w:t xml:space="preserve"> phytate</w:t>
      </w:r>
      <w:r w:rsidR="00B2203E">
        <w:rPr>
          <w:rFonts w:cstheme="minorHAnsi"/>
        </w:rPr>
        <w:t>,</w:t>
      </w:r>
      <w:r w:rsidR="005E02D2" w:rsidRPr="007477DC">
        <w:rPr>
          <w:rFonts w:cstheme="minorHAnsi"/>
        </w:rPr>
        <w:t xml:space="preserve"> (unless from contamination with other fractions)</w:t>
      </w:r>
      <w:r w:rsidR="00C94AFE" w:rsidRPr="007477DC">
        <w:rPr>
          <w:rFonts w:cstheme="minorHAnsi"/>
        </w:rPr>
        <w:t>.</w:t>
      </w:r>
      <w:r w:rsidR="00022660" w:rsidRPr="007477DC">
        <w:rPr>
          <w:rFonts w:cstheme="minorHAnsi"/>
          <w:color w:val="000000"/>
        </w:rPr>
        <w:t xml:space="preserve"> </w:t>
      </w:r>
    </w:p>
    <w:p w14:paraId="0CC2F2A3" w14:textId="77777777" w:rsidR="00395506" w:rsidRPr="007477DC" w:rsidRDefault="00395506" w:rsidP="005C28C4">
      <w:pPr>
        <w:spacing w:line="360" w:lineRule="auto"/>
        <w:contextualSpacing/>
        <w:jc w:val="both"/>
        <w:rPr>
          <w:rFonts w:cstheme="minorHAnsi"/>
          <w:color w:val="000000"/>
        </w:rPr>
      </w:pPr>
    </w:p>
    <w:p w14:paraId="1E6120E3" w14:textId="45160F08" w:rsidR="00F270C7" w:rsidRDefault="0074351C" w:rsidP="005C28C4">
      <w:pPr>
        <w:spacing w:line="360" w:lineRule="auto"/>
        <w:contextualSpacing/>
        <w:jc w:val="both"/>
        <w:rPr>
          <w:rFonts w:cstheme="minorHAnsi"/>
        </w:rPr>
      </w:pPr>
      <w:r w:rsidRPr="007477DC">
        <w:rPr>
          <w:rFonts w:cstheme="minorHAnsi"/>
        </w:rPr>
        <w:t>Sourdough processing has</w:t>
      </w:r>
      <w:r w:rsidR="00072E1E" w:rsidRPr="007477DC">
        <w:rPr>
          <w:rFonts w:cstheme="minorHAnsi"/>
        </w:rPr>
        <w:t xml:space="preserve"> </w:t>
      </w:r>
      <w:r w:rsidR="00980872" w:rsidRPr="007477DC">
        <w:rPr>
          <w:rFonts w:cstheme="minorHAnsi"/>
        </w:rPr>
        <w:t xml:space="preserve">also </w:t>
      </w:r>
      <w:r w:rsidR="00072E1E" w:rsidRPr="007477DC">
        <w:rPr>
          <w:rFonts w:cstheme="minorHAnsi"/>
        </w:rPr>
        <w:t>been shown to reduce</w:t>
      </w:r>
      <w:r w:rsidRPr="007477DC">
        <w:rPr>
          <w:rFonts w:cstheme="minorHAnsi"/>
        </w:rPr>
        <w:t xml:space="preserve"> </w:t>
      </w:r>
      <w:r w:rsidR="00A67DCA" w:rsidRPr="007477DC">
        <w:rPr>
          <w:rFonts w:cstheme="minorHAnsi"/>
        </w:rPr>
        <w:t xml:space="preserve">the content of </w:t>
      </w:r>
      <w:r w:rsidRPr="007477DC">
        <w:rPr>
          <w:rFonts w:cstheme="minorHAnsi"/>
        </w:rPr>
        <w:t>FODMAPs</w:t>
      </w:r>
      <w:r w:rsidR="003941A2" w:rsidRPr="007477DC">
        <w:rPr>
          <w:rFonts w:cstheme="minorHAnsi"/>
        </w:rPr>
        <w:t xml:space="preserve"> </w:t>
      </w:r>
      <w:r w:rsidR="00570292" w:rsidRPr="007477DC">
        <w:rPr>
          <w:rFonts w:cstheme="minorHAnsi"/>
        </w:rPr>
        <w:t>(</w:t>
      </w:r>
      <w:proofErr w:type="spellStart"/>
      <w:r w:rsidR="00570292" w:rsidRPr="007477DC">
        <w:rPr>
          <w:rFonts w:cstheme="minorHAnsi"/>
        </w:rPr>
        <w:t>fructans</w:t>
      </w:r>
      <w:proofErr w:type="spellEnd"/>
      <w:r w:rsidR="00570292" w:rsidRPr="007477DC">
        <w:rPr>
          <w:rFonts w:cstheme="minorHAnsi"/>
        </w:rPr>
        <w:t xml:space="preserve"> and raffinose) </w:t>
      </w:r>
      <w:r w:rsidR="003941A2" w:rsidRPr="007477DC">
        <w:rPr>
          <w:rFonts w:cstheme="minorHAnsi"/>
        </w:rPr>
        <w:t>present in white and wholegrain flours</w:t>
      </w:r>
      <w:r w:rsidR="00762DA9" w:rsidRPr="007477DC">
        <w:rPr>
          <w:rFonts w:cstheme="minorHAnsi"/>
        </w:rPr>
        <w:t xml:space="preserve"> (</w:t>
      </w:r>
      <w:proofErr w:type="spellStart"/>
      <w:r w:rsidR="00762DA9" w:rsidRPr="007477DC">
        <w:rPr>
          <w:rFonts w:cstheme="minorHAnsi"/>
        </w:rPr>
        <w:t>Geisslitz</w:t>
      </w:r>
      <w:proofErr w:type="spellEnd"/>
      <w:r w:rsidR="00762DA9" w:rsidRPr="007477DC">
        <w:rPr>
          <w:rFonts w:cstheme="minorHAnsi"/>
        </w:rPr>
        <w:t xml:space="preserve"> and Scherf, 2024)</w:t>
      </w:r>
      <w:r w:rsidR="003941A2" w:rsidRPr="007477DC">
        <w:rPr>
          <w:rFonts w:cstheme="minorHAnsi"/>
        </w:rPr>
        <w:t>. This may</w:t>
      </w:r>
      <w:r w:rsidRPr="007477DC">
        <w:rPr>
          <w:rFonts w:cstheme="minorHAnsi"/>
        </w:rPr>
        <w:t xml:space="preserve"> result in less gas formation in the colon and less intestinal distress, especially in individuals </w:t>
      </w:r>
      <w:r w:rsidR="006D5A2C" w:rsidRPr="007477DC">
        <w:rPr>
          <w:rFonts w:cstheme="minorHAnsi"/>
        </w:rPr>
        <w:t>with</w:t>
      </w:r>
      <w:r w:rsidR="00816662" w:rsidRPr="007477DC">
        <w:rPr>
          <w:rFonts w:cstheme="minorHAnsi"/>
        </w:rPr>
        <w:t xml:space="preserve"> </w:t>
      </w:r>
      <w:r w:rsidR="00C93C9E" w:rsidRPr="007477DC">
        <w:rPr>
          <w:rFonts w:cstheme="minorHAnsi"/>
        </w:rPr>
        <w:t>IBS</w:t>
      </w:r>
      <w:r w:rsidR="00980872" w:rsidRPr="007477DC">
        <w:rPr>
          <w:rFonts w:cstheme="minorHAnsi"/>
        </w:rPr>
        <w:t>,</w:t>
      </w:r>
      <w:r w:rsidR="00816662" w:rsidRPr="007477DC">
        <w:rPr>
          <w:rFonts w:cstheme="minorHAnsi"/>
        </w:rPr>
        <w:t xml:space="preserve"> and the</w:t>
      </w:r>
      <w:r w:rsidRPr="007477DC">
        <w:rPr>
          <w:rFonts w:cstheme="minorHAnsi"/>
        </w:rPr>
        <w:t xml:space="preserve"> potential benefit is widely communicated in social media and marketed as a health benefit. However, sourdough fermentation also results in the production of mannitol, a fermentable sugar alcohol and the total FODMAP content of the dough and bread may </w:t>
      </w:r>
      <w:proofErr w:type="gramStart"/>
      <w:r w:rsidRPr="007477DC">
        <w:rPr>
          <w:rFonts w:cstheme="minorHAnsi"/>
        </w:rPr>
        <w:t>actually increase</w:t>
      </w:r>
      <w:proofErr w:type="gramEnd"/>
      <w:r w:rsidR="00C93C9E" w:rsidRPr="007477DC">
        <w:rPr>
          <w:rFonts w:cstheme="minorHAnsi"/>
        </w:rPr>
        <w:t xml:space="preserve"> (Shewry et al., 202</w:t>
      </w:r>
      <w:r w:rsidR="00D06A74" w:rsidRPr="007477DC">
        <w:rPr>
          <w:rFonts w:cstheme="minorHAnsi"/>
        </w:rPr>
        <w:t>2</w:t>
      </w:r>
      <w:r w:rsidR="00C93C9E" w:rsidRPr="007477DC">
        <w:rPr>
          <w:rFonts w:cstheme="minorHAnsi"/>
        </w:rPr>
        <w:t>).</w:t>
      </w:r>
    </w:p>
    <w:p w14:paraId="780B8CE1" w14:textId="77777777" w:rsidR="00395506" w:rsidRPr="007477DC" w:rsidRDefault="00395506" w:rsidP="005C28C4">
      <w:pPr>
        <w:spacing w:line="360" w:lineRule="auto"/>
        <w:contextualSpacing/>
        <w:jc w:val="both"/>
        <w:rPr>
          <w:rFonts w:cstheme="minorHAnsi"/>
        </w:rPr>
      </w:pPr>
    </w:p>
    <w:p w14:paraId="16BD72DC" w14:textId="3688B2FA" w:rsidR="00312A1F" w:rsidRDefault="001714F4" w:rsidP="005C28C4">
      <w:pPr>
        <w:spacing w:line="360" w:lineRule="auto"/>
        <w:contextualSpacing/>
        <w:jc w:val="both"/>
        <w:rPr>
          <w:rStyle w:val="normaltextrun"/>
          <w:rFonts w:cstheme="minorHAnsi"/>
          <w:lang w:val="en-US"/>
        </w:rPr>
      </w:pPr>
      <w:r w:rsidRPr="007477DC">
        <w:rPr>
          <w:rFonts w:cstheme="minorHAnsi"/>
        </w:rPr>
        <w:t>Furthermore</w:t>
      </w:r>
      <w:r w:rsidR="00F270C7" w:rsidRPr="007477DC">
        <w:rPr>
          <w:rFonts w:cstheme="minorHAnsi"/>
        </w:rPr>
        <w:t>,</w:t>
      </w:r>
      <w:r w:rsidR="0004163B" w:rsidRPr="007477DC">
        <w:rPr>
          <w:rFonts w:cstheme="minorHAnsi"/>
        </w:rPr>
        <w:t xml:space="preserve"> m</w:t>
      </w:r>
      <w:r w:rsidR="00BD5244" w:rsidRPr="007477DC">
        <w:rPr>
          <w:rFonts w:cstheme="minorHAnsi"/>
        </w:rPr>
        <w:t xml:space="preserve">ost of the studies discussed above have been carried out </w:t>
      </w:r>
      <w:r w:rsidR="00106630" w:rsidRPr="007477DC">
        <w:rPr>
          <w:rFonts w:cstheme="minorHAnsi"/>
        </w:rPr>
        <w:t>using experimental sourdough systems</w:t>
      </w:r>
      <w:r w:rsidR="00475F0A" w:rsidRPr="007477DC">
        <w:rPr>
          <w:rFonts w:cstheme="minorHAnsi"/>
        </w:rPr>
        <w:t xml:space="preserve"> </w:t>
      </w:r>
      <w:r w:rsidR="00BD5244" w:rsidRPr="007477DC">
        <w:rPr>
          <w:rFonts w:cstheme="minorHAnsi"/>
        </w:rPr>
        <w:t xml:space="preserve">and have not been demonstrated in products marketed and consumed by the public. These </w:t>
      </w:r>
      <w:r w:rsidR="00475F0A" w:rsidRPr="007477DC">
        <w:rPr>
          <w:rFonts w:cstheme="minorHAnsi"/>
        </w:rPr>
        <w:t xml:space="preserve">experimental </w:t>
      </w:r>
      <w:r w:rsidR="00BD5244" w:rsidRPr="007477DC">
        <w:rPr>
          <w:rFonts w:cstheme="minorHAnsi"/>
        </w:rPr>
        <w:t>systems often</w:t>
      </w:r>
      <w:r w:rsidR="00191B7C" w:rsidRPr="007477DC">
        <w:rPr>
          <w:rFonts w:cstheme="minorHAnsi"/>
        </w:rPr>
        <w:t xml:space="preserve"> </w:t>
      </w:r>
      <w:r w:rsidR="00EF2812" w:rsidRPr="007477DC">
        <w:rPr>
          <w:rFonts w:cstheme="minorHAnsi"/>
        </w:rPr>
        <w:t>use</w:t>
      </w:r>
      <w:r w:rsidR="00BF4A1D" w:rsidRPr="007477DC">
        <w:rPr>
          <w:rFonts w:cstheme="minorHAnsi"/>
        </w:rPr>
        <w:t xml:space="preserve"> selected microbiota </w:t>
      </w:r>
      <w:r w:rsidR="00BF4A1D" w:rsidRPr="007477DC">
        <w:rPr>
          <w:rFonts w:cstheme="minorHAnsi"/>
          <w:kern w:val="0"/>
        </w:rPr>
        <w:t>and/or fungal enzyme fractions</w:t>
      </w:r>
      <w:r w:rsidR="00BF4A1D" w:rsidRPr="007477DC">
        <w:rPr>
          <w:rFonts w:cstheme="minorHAnsi"/>
        </w:rPr>
        <w:t xml:space="preserve"> (with high protease activity) and</w:t>
      </w:r>
      <w:r w:rsidR="001918AC" w:rsidRPr="007477DC">
        <w:rPr>
          <w:rFonts w:cstheme="minorHAnsi"/>
        </w:rPr>
        <w:t xml:space="preserve">/or </w:t>
      </w:r>
      <w:r w:rsidR="00022660" w:rsidRPr="007477DC">
        <w:rPr>
          <w:rFonts w:cstheme="minorHAnsi"/>
        </w:rPr>
        <w:t xml:space="preserve">long fermentation times </w:t>
      </w:r>
      <w:r w:rsidR="0004163B" w:rsidRPr="007477DC">
        <w:rPr>
          <w:rFonts w:cstheme="minorHAnsi"/>
        </w:rPr>
        <w:t>which result</w:t>
      </w:r>
      <w:r w:rsidR="00022660" w:rsidRPr="007477DC">
        <w:rPr>
          <w:rFonts w:cstheme="minorHAnsi"/>
        </w:rPr>
        <w:t xml:space="preserve"> in high dough acidity</w:t>
      </w:r>
      <w:r w:rsidR="002241B4" w:rsidRPr="007477DC">
        <w:rPr>
          <w:rFonts w:cstheme="minorHAnsi"/>
        </w:rPr>
        <w:t xml:space="preserve"> (</w:t>
      </w:r>
      <w:r w:rsidR="00C542F1" w:rsidRPr="007477DC">
        <w:rPr>
          <w:rFonts w:cstheme="minorHAnsi"/>
        </w:rPr>
        <w:t xml:space="preserve">a </w:t>
      </w:r>
      <w:r w:rsidR="00022660" w:rsidRPr="007477DC">
        <w:rPr>
          <w:rFonts w:cstheme="minorHAnsi"/>
        </w:rPr>
        <w:t xml:space="preserve">pH </w:t>
      </w:r>
      <w:r w:rsidR="003C521C" w:rsidRPr="007477DC">
        <w:rPr>
          <w:rFonts w:cstheme="minorHAnsi"/>
        </w:rPr>
        <w:t>below</w:t>
      </w:r>
      <w:r w:rsidR="00022660" w:rsidRPr="007477DC">
        <w:rPr>
          <w:rFonts w:cstheme="minorHAnsi"/>
        </w:rPr>
        <w:t xml:space="preserve"> 4</w:t>
      </w:r>
      <w:r w:rsidR="003B0BC4" w:rsidRPr="007477DC">
        <w:rPr>
          <w:rFonts w:cstheme="minorHAnsi"/>
        </w:rPr>
        <w:t>.</w:t>
      </w:r>
      <w:r w:rsidR="00022660" w:rsidRPr="007477DC">
        <w:rPr>
          <w:rFonts w:cstheme="minorHAnsi"/>
        </w:rPr>
        <w:t>5</w:t>
      </w:r>
      <w:r w:rsidR="000A5884" w:rsidRPr="007477DC">
        <w:rPr>
          <w:rFonts w:cstheme="minorHAnsi"/>
        </w:rPr>
        <w:t xml:space="preserve"> </w:t>
      </w:r>
      <w:r w:rsidR="00C542F1" w:rsidRPr="007477DC">
        <w:rPr>
          <w:rFonts w:cstheme="minorHAnsi"/>
        </w:rPr>
        <w:t xml:space="preserve">compared with above 5 </w:t>
      </w:r>
      <w:r w:rsidR="0011322D" w:rsidRPr="007477DC">
        <w:rPr>
          <w:rStyle w:val="eop"/>
          <w:rFonts w:cstheme="minorHAnsi"/>
          <w:lang w:val="en-US"/>
        </w:rPr>
        <w:t>for</w:t>
      </w:r>
      <w:r w:rsidR="00022660" w:rsidRPr="007477DC">
        <w:rPr>
          <w:rStyle w:val="eop"/>
          <w:rFonts w:cstheme="minorHAnsi"/>
          <w:lang w:val="en-US"/>
        </w:rPr>
        <w:t xml:space="preserve"> sourdough bread</w:t>
      </w:r>
      <w:r w:rsidR="00B058D3" w:rsidRPr="007477DC">
        <w:rPr>
          <w:rStyle w:val="eop"/>
          <w:rFonts w:cstheme="minorHAnsi"/>
          <w:lang w:val="en-US"/>
        </w:rPr>
        <w:t>s</w:t>
      </w:r>
      <w:r w:rsidR="00022660" w:rsidRPr="007477DC">
        <w:rPr>
          <w:rStyle w:val="eop"/>
          <w:rFonts w:cstheme="minorHAnsi"/>
          <w:lang w:val="en-US"/>
        </w:rPr>
        <w:t xml:space="preserve"> purchased in the Fr</w:t>
      </w:r>
      <w:r w:rsidR="003C521C" w:rsidRPr="007477DC">
        <w:rPr>
          <w:rStyle w:val="eop"/>
          <w:rFonts w:cstheme="minorHAnsi"/>
          <w:lang w:val="en-US"/>
        </w:rPr>
        <w:t>ance</w:t>
      </w:r>
      <w:r w:rsidR="00022660" w:rsidRPr="007477DC">
        <w:rPr>
          <w:rStyle w:val="eop"/>
          <w:rFonts w:cstheme="minorHAnsi"/>
          <w:lang w:val="en-US"/>
        </w:rPr>
        <w:t xml:space="preserve"> (Brandt</w:t>
      </w:r>
      <w:r w:rsidR="00E04B56" w:rsidRPr="007477DC">
        <w:rPr>
          <w:rStyle w:val="eop"/>
          <w:rFonts w:cstheme="minorHAnsi"/>
          <w:lang w:val="en-US"/>
        </w:rPr>
        <w:t>,</w:t>
      </w:r>
      <w:r w:rsidR="00022660" w:rsidRPr="007477DC">
        <w:rPr>
          <w:rStyle w:val="eop"/>
          <w:rFonts w:cstheme="minorHAnsi"/>
          <w:lang w:val="en-US"/>
        </w:rPr>
        <w:t xml:space="preserve"> 2023)</w:t>
      </w:r>
      <w:r w:rsidR="001F4F1A" w:rsidRPr="007477DC">
        <w:rPr>
          <w:rStyle w:val="eop"/>
          <w:rFonts w:cstheme="minorHAnsi"/>
          <w:lang w:val="en-US"/>
        </w:rPr>
        <w:t>)</w:t>
      </w:r>
      <w:r w:rsidR="001918AC" w:rsidRPr="007477DC">
        <w:rPr>
          <w:rFonts w:cstheme="minorHAnsi"/>
        </w:rPr>
        <w:t>. These conditions may result in poor product quality, due to the disruption of the g</w:t>
      </w:r>
      <w:r w:rsidR="00100BC6" w:rsidRPr="007477DC">
        <w:rPr>
          <w:rFonts w:cstheme="minorHAnsi"/>
        </w:rPr>
        <w:t>luten network</w:t>
      </w:r>
      <w:r w:rsidR="00A05976" w:rsidRPr="007477DC">
        <w:rPr>
          <w:rFonts w:cstheme="minorHAnsi"/>
        </w:rPr>
        <w:t>,</w:t>
      </w:r>
      <w:r w:rsidR="00100BC6" w:rsidRPr="007477DC">
        <w:rPr>
          <w:rFonts w:cstheme="minorHAnsi"/>
        </w:rPr>
        <w:t xml:space="preserve"> and</w:t>
      </w:r>
      <w:r w:rsidR="00B058D3" w:rsidRPr="007477DC">
        <w:rPr>
          <w:rFonts w:cstheme="minorHAnsi"/>
        </w:rPr>
        <w:t xml:space="preserve"> a strongly acidic taste</w:t>
      </w:r>
      <w:r w:rsidR="00A05976" w:rsidRPr="007477DC">
        <w:rPr>
          <w:rFonts w:cstheme="minorHAnsi"/>
        </w:rPr>
        <w:t>, and therefore low acceptability by</w:t>
      </w:r>
      <w:r w:rsidR="00B058D3" w:rsidRPr="007477DC">
        <w:rPr>
          <w:rFonts w:cstheme="minorHAnsi"/>
        </w:rPr>
        <w:t xml:space="preserve"> consumers.</w:t>
      </w:r>
      <w:r w:rsidR="00022660" w:rsidRPr="007477DC">
        <w:rPr>
          <w:rStyle w:val="normaltextrun"/>
          <w:rFonts w:cstheme="minorHAnsi"/>
          <w:lang w:val="en-US"/>
        </w:rPr>
        <w:t xml:space="preserve"> </w:t>
      </w:r>
    </w:p>
    <w:p w14:paraId="6F2BE5D9" w14:textId="77777777" w:rsidR="003A06EF" w:rsidRPr="007477DC" w:rsidRDefault="003A06EF" w:rsidP="005C28C4">
      <w:pPr>
        <w:spacing w:line="360" w:lineRule="auto"/>
        <w:contextualSpacing/>
        <w:jc w:val="both"/>
        <w:rPr>
          <w:rStyle w:val="normaltextrun"/>
          <w:rFonts w:cstheme="minorHAnsi"/>
          <w:lang w:val="en-US"/>
        </w:rPr>
      </w:pPr>
    </w:p>
    <w:p w14:paraId="046C9793" w14:textId="77777777" w:rsidR="00312A1F" w:rsidRDefault="00073842" w:rsidP="005C28C4">
      <w:pPr>
        <w:spacing w:line="360" w:lineRule="auto"/>
        <w:contextualSpacing/>
        <w:jc w:val="both"/>
        <w:rPr>
          <w:rFonts w:cstheme="minorHAnsi"/>
        </w:rPr>
      </w:pPr>
      <w:r>
        <w:rPr>
          <w:rFonts w:cstheme="minorHAnsi"/>
          <w:color w:val="000000"/>
        </w:rPr>
        <w:t>Compared to yeast fermented breads, sourdough wholegrain breads are known to have a denser structure which may reduce the rate of oral processing, consumption and energy intake (</w:t>
      </w:r>
      <w:proofErr w:type="spellStart"/>
      <w:r>
        <w:rPr>
          <w:rFonts w:cstheme="minorHAnsi"/>
          <w:color w:val="000000"/>
        </w:rPr>
        <w:t>Heuven</w:t>
      </w:r>
      <w:proofErr w:type="spellEnd"/>
      <w:r>
        <w:rPr>
          <w:rFonts w:cstheme="minorHAnsi"/>
          <w:color w:val="000000"/>
        </w:rPr>
        <w:t xml:space="preserve"> et al.2024.). The inclusion of coarsely ground grains and intact kernels in both yeast and sourdough fermented breads may also reduce the rate </w:t>
      </w:r>
      <w:r>
        <w:rPr>
          <w:rFonts w:cstheme="minorHAnsi"/>
        </w:rPr>
        <w:t>of</w:t>
      </w:r>
      <w:r w:rsidRPr="00504DEA">
        <w:rPr>
          <w:rFonts w:cstheme="minorHAnsi"/>
        </w:rPr>
        <w:t xml:space="preserve"> digestion and absorption </w:t>
      </w:r>
      <w:r>
        <w:rPr>
          <w:rFonts w:cstheme="minorHAnsi"/>
        </w:rPr>
        <w:t xml:space="preserve">leading to effects on increased </w:t>
      </w:r>
      <w:r w:rsidRPr="00504DEA">
        <w:rPr>
          <w:rFonts w:cstheme="minorHAnsi"/>
        </w:rPr>
        <w:t>satiety</w:t>
      </w:r>
      <w:r>
        <w:rPr>
          <w:rFonts w:cstheme="minorHAnsi"/>
        </w:rPr>
        <w:t xml:space="preserve"> and reduced</w:t>
      </w:r>
      <w:r w:rsidRPr="00504DEA">
        <w:rPr>
          <w:rFonts w:cstheme="minorHAnsi"/>
        </w:rPr>
        <w:t xml:space="preserve"> glycaemic response </w:t>
      </w:r>
      <w:r>
        <w:rPr>
          <w:rFonts w:cstheme="minorHAnsi"/>
        </w:rPr>
        <w:t xml:space="preserve">compared to breads made from finely milled grains </w:t>
      </w:r>
      <w:r w:rsidRPr="00504DEA">
        <w:rPr>
          <w:rFonts w:cstheme="minorHAnsi"/>
        </w:rPr>
        <w:t>(Edwards et al., 2015; Aleixandre et al., 2019; Cai et al., 2021; Ying et al., 2024).</w:t>
      </w:r>
      <w:r>
        <w:rPr>
          <w:rFonts w:cstheme="minorHAnsi"/>
        </w:rPr>
        <w:t xml:space="preserve"> However, there is no evidence for meaningful clinical effects on satiety, 24 hour energy intake, glycemia and chronic disease risk markers when comparing sourdough breads with yeast breads made from the same </w:t>
      </w:r>
      <w:proofErr w:type="gramStart"/>
      <w:r>
        <w:rPr>
          <w:rFonts w:cstheme="minorHAnsi"/>
        </w:rPr>
        <w:t>ingredients  (</w:t>
      </w:r>
      <w:proofErr w:type="gramEnd"/>
      <w:r>
        <w:rPr>
          <w:rFonts w:cstheme="minorHAnsi"/>
        </w:rPr>
        <w:t xml:space="preserve">Ribet et al 2023, </w:t>
      </w:r>
      <w:r w:rsidRPr="00504DEA">
        <w:rPr>
          <w:rFonts w:cstheme="minorHAnsi"/>
          <w:color w:val="000000"/>
        </w:rPr>
        <w:t xml:space="preserve">D’Amico et al., </w:t>
      </w:r>
      <w:r>
        <w:rPr>
          <w:rFonts w:cstheme="minorHAnsi"/>
          <w:color w:val="000000"/>
        </w:rPr>
        <w:t>2023</w:t>
      </w:r>
      <w:r>
        <w:rPr>
          <w:rFonts w:cstheme="minorHAnsi"/>
        </w:rPr>
        <w:t xml:space="preserve">).  </w:t>
      </w:r>
    </w:p>
    <w:p w14:paraId="248A5586" w14:textId="77777777" w:rsidR="006C3512" w:rsidRDefault="006C3512" w:rsidP="005C28C4">
      <w:pPr>
        <w:spacing w:line="360" w:lineRule="auto"/>
        <w:contextualSpacing/>
        <w:jc w:val="both"/>
        <w:rPr>
          <w:rFonts w:cstheme="minorHAnsi"/>
        </w:rPr>
      </w:pPr>
    </w:p>
    <w:p w14:paraId="2B696892" w14:textId="3D877088" w:rsidR="00022660" w:rsidRPr="00312A1F" w:rsidRDefault="00B5159B" w:rsidP="005C28C4">
      <w:pPr>
        <w:spacing w:line="360" w:lineRule="auto"/>
        <w:contextualSpacing/>
        <w:jc w:val="both"/>
        <w:rPr>
          <w:rFonts w:cstheme="minorHAnsi"/>
        </w:rPr>
      </w:pPr>
      <w:r w:rsidRPr="007477DC">
        <w:rPr>
          <w:rStyle w:val="normaltextrun"/>
          <w:rFonts w:cstheme="minorHAnsi"/>
          <w:lang w:val="en-US"/>
        </w:rPr>
        <w:t>C</w:t>
      </w:r>
      <w:r w:rsidR="000B4EBE" w:rsidRPr="007477DC">
        <w:rPr>
          <w:rStyle w:val="normaltextrun"/>
          <w:rFonts w:cstheme="minorHAnsi"/>
          <w:lang w:val="en-US"/>
        </w:rPr>
        <w:t xml:space="preserve">onsequently, it has been </w:t>
      </w:r>
      <w:r w:rsidR="00A75A4C" w:rsidRPr="007477DC">
        <w:rPr>
          <w:rStyle w:val="normaltextrun"/>
          <w:rFonts w:cstheme="minorHAnsi"/>
          <w:lang w:val="en-US"/>
        </w:rPr>
        <w:t>concluded</w:t>
      </w:r>
      <w:r w:rsidR="000B4EBE" w:rsidRPr="007477DC">
        <w:rPr>
          <w:rStyle w:val="normaltextrun"/>
          <w:rFonts w:cstheme="minorHAnsi"/>
          <w:lang w:val="en-US"/>
        </w:rPr>
        <w:t xml:space="preserve"> that a </w:t>
      </w:r>
      <w:r w:rsidR="00022660" w:rsidRPr="007477DC">
        <w:rPr>
          <w:rStyle w:val="normaltextrun"/>
          <w:rFonts w:cstheme="minorHAnsi"/>
          <w:lang w:val="en-US"/>
        </w:rPr>
        <w:t xml:space="preserve">sound evidence base </w:t>
      </w:r>
      <w:r w:rsidR="00E7770F" w:rsidRPr="007477DC">
        <w:rPr>
          <w:rStyle w:val="normaltextrun"/>
          <w:rFonts w:cstheme="minorHAnsi"/>
          <w:lang w:val="en-US"/>
        </w:rPr>
        <w:t>for</w:t>
      </w:r>
      <w:r w:rsidR="00022660" w:rsidRPr="007477DC">
        <w:rPr>
          <w:rStyle w:val="normaltextrun"/>
          <w:rFonts w:cstheme="minorHAnsi"/>
          <w:lang w:val="en-US"/>
        </w:rPr>
        <w:t xml:space="preserve"> </w:t>
      </w:r>
      <w:r w:rsidR="003A06EF">
        <w:rPr>
          <w:rStyle w:val="normaltextrun"/>
          <w:rFonts w:cstheme="minorHAnsi"/>
          <w:lang w:val="en-US"/>
        </w:rPr>
        <w:t xml:space="preserve">enhanced beneficial </w:t>
      </w:r>
      <w:r w:rsidR="00022660" w:rsidRPr="007477DC">
        <w:rPr>
          <w:rStyle w:val="normaltextrun"/>
          <w:rFonts w:cstheme="minorHAnsi"/>
          <w:lang w:val="en-US"/>
        </w:rPr>
        <w:t xml:space="preserve">effects </w:t>
      </w:r>
      <w:r w:rsidR="0017468E" w:rsidRPr="007477DC">
        <w:rPr>
          <w:rStyle w:val="normaltextrun"/>
          <w:rFonts w:cstheme="minorHAnsi"/>
          <w:lang w:val="en-US"/>
        </w:rPr>
        <w:t xml:space="preserve">of sourdough breads </w:t>
      </w:r>
      <w:r w:rsidR="00022660" w:rsidRPr="007477DC">
        <w:rPr>
          <w:rStyle w:val="normaltextrun"/>
          <w:rFonts w:cstheme="minorHAnsi"/>
          <w:lang w:val="en-US"/>
        </w:rPr>
        <w:t>on</w:t>
      </w:r>
      <w:r w:rsidR="00022660" w:rsidRPr="007477DC">
        <w:rPr>
          <w:rStyle w:val="apple-converted-space"/>
          <w:rFonts w:cstheme="minorHAnsi"/>
          <w:lang w:val="en-US"/>
        </w:rPr>
        <w:t xml:space="preserve"> </w:t>
      </w:r>
      <w:r w:rsidR="00022660" w:rsidRPr="007477DC">
        <w:rPr>
          <w:rStyle w:val="spellingerror"/>
          <w:rFonts w:cstheme="minorHAnsi"/>
          <w:lang w:val="en-US"/>
        </w:rPr>
        <w:t>health</w:t>
      </w:r>
      <w:r w:rsidR="00CA4589" w:rsidRPr="007477DC">
        <w:rPr>
          <w:rStyle w:val="spellingerror"/>
          <w:rFonts w:cstheme="minorHAnsi"/>
          <w:lang w:val="en-US"/>
        </w:rPr>
        <w:t>-</w:t>
      </w:r>
      <w:r w:rsidR="00022660" w:rsidRPr="007477DC">
        <w:rPr>
          <w:rStyle w:val="normaltextrun"/>
          <w:rFonts w:cstheme="minorHAnsi"/>
          <w:lang w:val="en-US"/>
        </w:rPr>
        <w:t>related clinical endpoints</w:t>
      </w:r>
      <w:r w:rsidR="00113E82">
        <w:rPr>
          <w:rStyle w:val="normaltextrun"/>
          <w:rFonts w:cstheme="minorHAnsi"/>
          <w:lang w:val="en-US"/>
        </w:rPr>
        <w:t xml:space="preserve"> compared to yeast fermented breads </w:t>
      </w:r>
      <w:r w:rsidR="00022660" w:rsidRPr="007477DC">
        <w:rPr>
          <w:rStyle w:val="normaltextrun"/>
          <w:rFonts w:cstheme="minorHAnsi"/>
          <w:lang w:val="en-US"/>
        </w:rPr>
        <w:t xml:space="preserve"> has </w:t>
      </w:r>
      <w:r w:rsidR="000B4EBE" w:rsidRPr="007477DC">
        <w:rPr>
          <w:rStyle w:val="normaltextrun"/>
          <w:rFonts w:cstheme="minorHAnsi"/>
          <w:lang w:val="en-US"/>
        </w:rPr>
        <w:t xml:space="preserve">not </w:t>
      </w:r>
      <w:r w:rsidR="00022660" w:rsidRPr="007477DC">
        <w:rPr>
          <w:rStyle w:val="normaltextrun"/>
          <w:rFonts w:cstheme="minorHAnsi"/>
          <w:lang w:val="en-US"/>
        </w:rPr>
        <w:t>been established</w:t>
      </w:r>
      <w:r w:rsidR="00B2203E">
        <w:rPr>
          <w:rStyle w:val="normaltextrun"/>
          <w:rFonts w:cstheme="minorHAnsi"/>
          <w:lang w:val="en-US"/>
        </w:rPr>
        <w:t xml:space="preserve"> </w:t>
      </w:r>
      <w:r w:rsidR="00B2203E" w:rsidRPr="00504DEA">
        <w:rPr>
          <w:rStyle w:val="normaltextrun"/>
          <w:rFonts w:cstheme="minorHAnsi"/>
          <w:lang w:val="en-US"/>
        </w:rPr>
        <w:t>so far</w:t>
      </w:r>
      <w:r w:rsidR="00022660" w:rsidRPr="007477DC">
        <w:rPr>
          <w:rStyle w:val="normaltextrun"/>
          <w:rFonts w:cstheme="minorHAnsi"/>
          <w:lang w:val="en-US"/>
        </w:rPr>
        <w:t xml:space="preserve"> </w:t>
      </w:r>
      <w:r w:rsidR="00CA4589" w:rsidRPr="007477DC">
        <w:rPr>
          <w:rStyle w:val="normaltextrun"/>
          <w:rFonts w:cstheme="minorHAnsi"/>
          <w:lang w:val="en-US"/>
        </w:rPr>
        <w:t>in humans</w:t>
      </w:r>
      <w:r w:rsidR="00CA4589" w:rsidRPr="007477DC">
        <w:rPr>
          <w:rStyle w:val="apple-converted-space"/>
          <w:rFonts w:cstheme="minorHAnsi"/>
          <w:lang w:val="en-US"/>
        </w:rPr>
        <w:t xml:space="preserve"> </w:t>
      </w:r>
      <w:r w:rsidR="00022660" w:rsidRPr="007477DC">
        <w:rPr>
          <w:rFonts w:cstheme="minorHAnsi"/>
        </w:rPr>
        <w:t>(</w:t>
      </w:r>
      <w:r w:rsidR="00022660" w:rsidRPr="007477DC">
        <w:rPr>
          <w:rFonts w:cstheme="minorHAnsi"/>
          <w:color w:val="000000"/>
        </w:rPr>
        <w:t>D’Amico et al., 2023, Ribet et al 2023)</w:t>
      </w:r>
      <w:r w:rsidR="003A06EF">
        <w:rPr>
          <w:rFonts w:cstheme="minorHAnsi"/>
        </w:rPr>
        <w:t xml:space="preserve"> and </w:t>
      </w:r>
      <w:r w:rsidR="00DF6673" w:rsidRPr="007477DC">
        <w:rPr>
          <w:rFonts w:cstheme="minorHAnsi"/>
        </w:rPr>
        <w:t xml:space="preserve">that </w:t>
      </w:r>
      <w:r w:rsidR="00592E18" w:rsidRPr="007477DC">
        <w:rPr>
          <w:rFonts w:cstheme="minorHAnsi"/>
        </w:rPr>
        <w:t xml:space="preserve">claims that are frequently made for health benefits </w:t>
      </w:r>
      <w:r w:rsidR="00B2203E">
        <w:rPr>
          <w:rFonts w:cstheme="minorHAnsi"/>
        </w:rPr>
        <w:t>due to</w:t>
      </w:r>
      <w:r w:rsidR="00592E18" w:rsidRPr="007477DC">
        <w:rPr>
          <w:rFonts w:cstheme="minorHAnsi"/>
        </w:rPr>
        <w:t xml:space="preserve"> </w:t>
      </w:r>
      <w:r w:rsidR="0065666E" w:rsidRPr="007477DC">
        <w:rPr>
          <w:rFonts w:cstheme="minorHAnsi"/>
        </w:rPr>
        <w:t>sourdough</w:t>
      </w:r>
      <w:r w:rsidR="00B2203E">
        <w:rPr>
          <w:rFonts w:cstheme="minorHAnsi"/>
        </w:rPr>
        <w:t xml:space="preserve"> processing</w:t>
      </w:r>
      <w:r w:rsidR="0065666E" w:rsidRPr="007477DC">
        <w:rPr>
          <w:rFonts w:cstheme="minorHAnsi"/>
        </w:rPr>
        <w:t xml:space="preserve"> </w:t>
      </w:r>
      <w:r w:rsidR="00592E18" w:rsidRPr="007477DC">
        <w:rPr>
          <w:rFonts w:cstheme="minorHAnsi"/>
        </w:rPr>
        <w:t>do</w:t>
      </w:r>
      <w:r w:rsidR="0065666E" w:rsidRPr="007477DC">
        <w:rPr>
          <w:rFonts w:cstheme="minorHAnsi"/>
        </w:rPr>
        <w:t xml:space="preserve"> </w:t>
      </w:r>
      <w:r w:rsidR="00592E18" w:rsidRPr="007477DC">
        <w:rPr>
          <w:rFonts w:cstheme="minorHAnsi"/>
        </w:rPr>
        <w:t xml:space="preserve">not </w:t>
      </w:r>
      <w:r w:rsidR="000C2073" w:rsidRPr="007477DC">
        <w:rPr>
          <w:rFonts w:cstheme="minorHAnsi"/>
        </w:rPr>
        <w:t xml:space="preserve">generally </w:t>
      </w:r>
      <w:r w:rsidR="00592E18" w:rsidRPr="007477DC">
        <w:rPr>
          <w:rFonts w:cstheme="minorHAnsi"/>
        </w:rPr>
        <w:t xml:space="preserve">apply to </w:t>
      </w:r>
      <w:r w:rsidR="00B2203E">
        <w:rPr>
          <w:rFonts w:cstheme="minorHAnsi"/>
        </w:rPr>
        <w:t>the</w:t>
      </w:r>
      <w:r w:rsidR="003A06EF">
        <w:rPr>
          <w:rFonts w:cstheme="minorHAnsi"/>
        </w:rPr>
        <w:t xml:space="preserve"> sourdough </w:t>
      </w:r>
      <w:r w:rsidR="00592E18" w:rsidRPr="007477DC">
        <w:rPr>
          <w:rFonts w:cstheme="minorHAnsi"/>
        </w:rPr>
        <w:t>breads that are</w:t>
      </w:r>
      <w:r w:rsidR="00022660" w:rsidRPr="007477DC">
        <w:rPr>
          <w:rFonts w:cstheme="minorHAnsi"/>
        </w:rPr>
        <w:t xml:space="preserve"> commonly</w:t>
      </w:r>
      <w:r w:rsidR="003A06EF">
        <w:rPr>
          <w:rFonts w:cstheme="minorHAnsi"/>
        </w:rPr>
        <w:t xml:space="preserve"> purchased and</w:t>
      </w:r>
      <w:r w:rsidR="00022660" w:rsidRPr="007477DC">
        <w:rPr>
          <w:rFonts w:cstheme="minorHAnsi"/>
        </w:rPr>
        <w:t xml:space="preserve"> consumed. </w:t>
      </w:r>
    </w:p>
    <w:p w14:paraId="19691C10" w14:textId="77777777" w:rsidR="00A611C5" w:rsidRPr="007477DC" w:rsidRDefault="00A611C5" w:rsidP="005C28C4">
      <w:pPr>
        <w:spacing w:line="360" w:lineRule="auto"/>
        <w:contextualSpacing/>
        <w:jc w:val="both"/>
        <w:rPr>
          <w:rFonts w:cstheme="minorHAnsi"/>
          <w:color w:val="000000"/>
        </w:rPr>
      </w:pPr>
    </w:p>
    <w:p w14:paraId="73A661BB" w14:textId="00303C96" w:rsidR="00094453" w:rsidRPr="007477DC" w:rsidRDefault="00A611C5" w:rsidP="005C28C4">
      <w:pPr>
        <w:spacing w:line="360" w:lineRule="auto"/>
        <w:jc w:val="both"/>
        <w:rPr>
          <w:rFonts w:cstheme="minorHAnsi"/>
          <w:b/>
          <w:bCs/>
        </w:rPr>
      </w:pPr>
      <w:r w:rsidRPr="007477DC">
        <w:rPr>
          <w:rFonts w:cstheme="minorHAnsi"/>
          <w:b/>
          <w:bCs/>
        </w:rPr>
        <w:lastRenderedPageBreak/>
        <w:t>Does the classification of f</w:t>
      </w:r>
      <w:r w:rsidR="0030217C" w:rsidRPr="007477DC">
        <w:rPr>
          <w:rFonts w:cstheme="minorHAnsi"/>
          <w:b/>
          <w:bCs/>
        </w:rPr>
        <w:t>actory</w:t>
      </w:r>
      <w:r w:rsidR="0017468E" w:rsidRPr="007477DC">
        <w:rPr>
          <w:rFonts w:cstheme="minorHAnsi"/>
          <w:b/>
          <w:bCs/>
        </w:rPr>
        <w:t>-produced</w:t>
      </w:r>
      <w:r w:rsidR="0030217C" w:rsidRPr="007477DC">
        <w:rPr>
          <w:rFonts w:cstheme="minorHAnsi"/>
          <w:b/>
          <w:bCs/>
        </w:rPr>
        <w:t xml:space="preserve"> breads</w:t>
      </w:r>
      <w:r w:rsidR="005021EF" w:rsidRPr="007477DC">
        <w:rPr>
          <w:rFonts w:cstheme="minorHAnsi"/>
          <w:b/>
          <w:bCs/>
        </w:rPr>
        <w:t xml:space="preserve"> </w:t>
      </w:r>
      <w:r w:rsidRPr="007477DC">
        <w:rPr>
          <w:rFonts w:cstheme="minorHAnsi"/>
          <w:b/>
          <w:bCs/>
        </w:rPr>
        <w:t>as</w:t>
      </w:r>
      <w:r w:rsidR="005021EF" w:rsidRPr="007477DC">
        <w:rPr>
          <w:rFonts w:cstheme="minorHAnsi"/>
          <w:b/>
          <w:bCs/>
        </w:rPr>
        <w:t xml:space="preserve"> UPFs</w:t>
      </w:r>
      <w:r w:rsidRPr="007477DC">
        <w:rPr>
          <w:rFonts w:cstheme="minorHAnsi"/>
          <w:b/>
          <w:bCs/>
        </w:rPr>
        <w:t xml:space="preserve"> mean they should be avoided?</w:t>
      </w:r>
    </w:p>
    <w:p w14:paraId="4E3BC233" w14:textId="3B071C0F" w:rsidR="00817827" w:rsidRPr="007477DC" w:rsidRDefault="001475EE" w:rsidP="00817827">
      <w:pPr>
        <w:spacing w:line="360" w:lineRule="auto"/>
        <w:contextualSpacing/>
        <w:jc w:val="both"/>
        <w:rPr>
          <w:rFonts w:cstheme="minorHAnsi"/>
        </w:rPr>
      </w:pPr>
      <w:r w:rsidRPr="007477DC">
        <w:rPr>
          <w:rFonts w:cstheme="minorHAnsi"/>
        </w:rPr>
        <w:t>The classification of</w:t>
      </w:r>
      <w:r w:rsidR="007324BB" w:rsidRPr="007477DC">
        <w:rPr>
          <w:rFonts w:cstheme="minorHAnsi"/>
        </w:rPr>
        <w:t xml:space="preserve"> sliced </w:t>
      </w:r>
      <w:r w:rsidR="00A611C5" w:rsidRPr="007477DC">
        <w:rPr>
          <w:rFonts w:cstheme="minorHAnsi"/>
        </w:rPr>
        <w:t xml:space="preserve">pre-packaged </w:t>
      </w:r>
      <w:r w:rsidR="007324BB" w:rsidRPr="007477DC">
        <w:rPr>
          <w:rFonts w:cstheme="minorHAnsi"/>
        </w:rPr>
        <w:t>bread</w:t>
      </w:r>
      <w:r w:rsidR="00A611C5" w:rsidRPr="007477DC">
        <w:rPr>
          <w:rFonts w:cstheme="minorHAnsi"/>
        </w:rPr>
        <w:t>s</w:t>
      </w:r>
      <w:r w:rsidR="007324BB" w:rsidRPr="007477DC">
        <w:rPr>
          <w:rFonts w:cstheme="minorHAnsi"/>
        </w:rPr>
        <w:t xml:space="preserve"> </w:t>
      </w:r>
      <w:r w:rsidRPr="007477DC">
        <w:rPr>
          <w:rFonts w:cstheme="minorHAnsi"/>
        </w:rPr>
        <w:t xml:space="preserve">as </w:t>
      </w:r>
      <w:r w:rsidR="00D22AE1" w:rsidRPr="007477DC">
        <w:rPr>
          <w:rFonts w:cstheme="minorHAnsi"/>
        </w:rPr>
        <w:t>“ultra-processed food</w:t>
      </w:r>
      <w:r w:rsidR="00277C7F" w:rsidRPr="007477DC">
        <w:rPr>
          <w:rFonts w:cstheme="minorHAnsi"/>
        </w:rPr>
        <w:t>s</w:t>
      </w:r>
      <w:r w:rsidR="00D22AE1" w:rsidRPr="007477DC">
        <w:rPr>
          <w:rFonts w:cstheme="minorHAnsi"/>
        </w:rPr>
        <w:t>” (UPF</w:t>
      </w:r>
      <w:r w:rsidR="00277C7F" w:rsidRPr="007477DC">
        <w:rPr>
          <w:rFonts w:cstheme="minorHAnsi"/>
        </w:rPr>
        <w:t>s</w:t>
      </w:r>
      <w:r w:rsidR="00D22AE1" w:rsidRPr="007477DC">
        <w:rPr>
          <w:rFonts w:cstheme="minorHAnsi"/>
        </w:rPr>
        <w:t>)</w:t>
      </w:r>
      <w:r w:rsidRPr="007477DC">
        <w:rPr>
          <w:rFonts w:cstheme="minorHAnsi"/>
        </w:rPr>
        <w:t xml:space="preserve"> </w:t>
      </w:r>
      <w:r w:rsidR="00454AD1" w:rsidRPr="007477DC">
        <w:rPr>
          <w:rFonts w:cstheme="minorHAnsi"/>
        </w:rPr>
        <w:t xml:space="preserve">implies </w:t>
      </w:r>
      <w:r w:rsidRPr="007477DC">
        <w:rPr>
          <w:rFonts w:cstheme="minorHAnsi"/>
        </w:rPr>
        <w:t xml:space="preserve">that </w:t>
      </w:r>
      <w:r w:rsidR="00277C7F" w:rsidRPr="007477DC">
        <w:rPr>
          <w:rFonts w:cstheme="minorHAnsi"/>
        </w:rPr>
        <w:t>they have</w:t>
      </w:r>
      <w:r w:rsidRPr="007477DC">
        <w:rPr>
          <w:rFonts w:cstheme="minorHAnsi"/>
        </w:rPr>
        <w:t xml:space="preserve"> adverse effects on health</w:t>
      </w:r>
      <w:r w:rsidR="008F372E" w:rsidRPr="007477DC">
        <w:rPr>
          <w:rFonts w:cstheme="minorHAnsi"/>
        </w:rPr>
        <w:t>. T</w:t>
      </w:r>
      <w:r w:rsidR="008D4562" w:rsidRPr="007477DC">
        <w:rPr>
          <w:rFonts w:cstheme="minorHAnsi"/>
        </w:rPr>
        <w:t xml:space="preserve">his </w:t>
      </w:r>
      <w:r w:rsidR="00AA3EBB" w:rsidRPr="007477DC">
        <w:rPr>
          <w:rFonts w:cstheme="minorHAnsi"/>
        </w:rPr>
        <w:t xml:space="preserve">classification </w:t>
      </w:r>
      <w:r w:rsidR="008D4562" w:rsidRPr="007477DC">
        <w:rPr>
          <w:rFonts w:cstheme="minorHAnsi"/>
        </w:rPr>
        <w:t>is</w:t>
      </w:r>
      <w:r w:rsidR="00D22AE1" w:rsidRPr="007477DC">
        <w:rPr>
          <w:rFonts w:cstheme="minorHAnsi"/>
        </w:rPr>
        <w:t xml:space="preserve"> based on the widely used NOVA </w:t>
      </w:r>
      <w:r w:rsidR="00AA3EBB" w:rsidRPr="007477DC">
        <w:rPr>
          <w:rFonts w:cstheme="minorHAnsi"/>
        </w:rPr>
        <w:t>system</w:t>
      </w:r>
      <w:r w:rsidR="008D4562" w:rsidRPr="007477DC">
        <w:rPr>
          <w:rFonts w:cstheme="minorHAnsi"/>
        </w:rPr>
        <w:t xml:space="preserve"> developed</w:t>
      </w:r>
      <w:r w:rsidR="005612B4" w:rsidRPr="007477DC">
        <w:rPr>
          <w:rFonts w:cstheme="minorHAnsi"/>
        </w:rPr>
        <w:t xml:space="preserve"> by Monteiro and co-workers who</w:t>
      </w:r>
      <w:r w:rsidR="004F7A79">
        <w:rPr>
          <w:rFonts w:cstheme="minorHAnsi"/>
        </w:rPr>
        <w:t xml:space="preserve"> have</w:t>
      </w:r>
      <w:r w:rsidR="005612B4" w:rsidRPr="007477DC">
        <w:rPr>
          <w:rFonts w:cstheme="minorHAnsi"/>
        </w:rPr>
        <w:t xml:space="preserve"> defined UFPs as “formulations of ingredients, mostly of exclusive industrial use, that result from a series of industrial processes (hence ‘ultra-processed’)” (Monteiro et al., 2019). </w:t>
      </w:r>
      <w:r w:rsidR="00416576" w:rsidRPr="007477DC">
        <w:rPr>
          <w:rFonts w:cstheme="minorHAnsi"/>
        </w:rPr>
        <w:t xml:space="preserve"> NOVA is widely accepted and used in nutrition research, notably in </w:t>
      </w:r>
      <w:r w:rsidR="00A6269A" w:rsidRPr="007477DC">
        <w:rPr>
          <w:rFonts w:cstheme="minorHAnsi"/>
        </w:rPr>
        <w:t xml:space="preserve">epidemiological </w:t>
      </w:r>
      <w:r w:rsidR="00AB56A6" w:rsidRPr="007477DC">
        <w:rPr>
          <w:rFonts w:cstheme="minorHAnsi"/>
        </w:rPr>
        <w:t>studies</w:t>
      </w:r>
      <w:r w:rsidR="00817827" w:rsidRPr="007477DC">
        <w:rPr>
          <w:rFonts w:cstheme="minorHAnsi"/>
        </w:rPr>
        <w:t>, and many studies have shown adverse effects of high intakes of foods/drinks</w:t>
      </w:r>
    </w:p>
    <w:p w14:paraId="7BED7D56" w14:textId="77777777" w:rsidR="0023521E" w:rsidRDefault="00817827" w:rsidP="00817827">
      <w:pPr>
        <w:spacing w:line="360" w:lineRule="auto"/>
        <w:contextualSpacing/>
        <w:jc w:val="both"/>
        <w:rPr>
          <w:rFonts w:cstheme="minorHAnsi"/>
        </w:rPr>
      </w:pPr>
      <w:r w:rsidRPr="007477DC">
        <w:rPr>
          <w:rFonts w:cstheme="minorHAnsi"/>
        </w:rPr>
        <w:t xml:space="preserve">classified as </w:t>
      </w:r>
      <w:r w:rsidR="00491804">
        <w:rPr>
          <w:rFonts w:cstheme="minorHAnsi"/>
        </w:rPr>
        <w:t>U</w:t>
      </w:r>
      <w:r w:rsidR="0023521E">
        <w:rPr>
          <w:rFonts w:cstheme="minorHAnsi"/>
        </w:rPr>
        <w:t xml:space="preserve">PFs by </w:t>
      </w:r>
      <w:r w:rsidRPr="007477DC">
        <w:rPr>
          <w:rFonts w:cstheme="minorHAnsi"/>
        </w:rPr>
        <w:t>NOVA on wide range of health outcomes</w:t>
      </w:r>
      <w:r w:rsidR="00416576" w:rsidRPr="007477DC">
        <w:rPr>
          <w:rFonts w:cstheme="minorHAnsi"/>
        </w:rPr>
        <w:t xml:space="preserve"> (</w:t>
      </w:r>
      <w:r w:rsidR="00CB39A9" w:rsidRPr="007477DC">
        <w:rPr>
          <w:rFonts w:cstheme="minorHAnsi"/>
        </w:rPr>
        <w:t xml:space="preserve">see, for example, </w:t>
      </w:r>
      <w:r w:rsidR="00416576" w:rsidRPr="007477DC">
        <w:rPr>
          <w:rFonts w:cstheme="minorHAnsi"/>
        </w:rPr>
        <w:t>Vitale et al., 2024</w:t>
      </w:r>
      <w:r w:rsidR="00CB39A9" w:rsidRPr="007477DC">
        <w:rPr>
          <w:rFonts w:cstheme="minorHAnsi"/>
        </w:rPr>
        <w:t xml:space="preserve">; </w:t>
      </w:r>
      <w:r w:rsidR="00234C03" w:rsidRPr="007477DC">
        <w:rPr>
          <w:rFonts w:cstheme="minorHAnsi"/>
        </w:rPr>
        <w:t xml:space="preserve">Lane et al., 2024). </w:t>
      </w:r>
      <w:r w:rsidR="001F2580" w:rsidRPr="007477DC">
        <w:rPr>
          <w:rFonts w:cstheme="minorHAnsi"/>
        </w:rPr>
        <w:t xml:space="preserve"> </w:t>
      </w:r>
      <w:r w:rsidR="00D22AE1" w:rsidRPr="007477DC">
        <w:rPr>
          <w:rFonts w:cstheme="minorHAnsi"/>
        </w:rPr>
        <w:t xml:space="preserve"> </w:t>
      </w:r>
    </w:p>
    <w:p w14:paraId="21DC4036" w14:textId="77777777" w:rsidR="0023521E" w:rsidRDefault="0023521E" w:rsidP="00817827">
      <w:pPr>
        <w:spacing w:line="360" w:lineRule="auto"/>
        <w:contextualSpacing/>
        <w:jc w:val="both"/>
        <w:rPr>
          <w:rFonts w:cstheme="minorHAnsi"/>
        </w:rPr>
      </w:pPr>
    </w:p>
    <w:p w14:paraId="47D555EE" w14:textId="49EE65ED" w:rsidR="00FE6BF9" w:rsidRDefault="00915BE3" w:rsidP="00817827">
      <w:pPr>
        <w:spacing w:line="360" w:lineRule="auto"/>
        <w:contextualSpacing/>
        <w:jc w:val="both"/>
        <w:rPr>
          <w:rFonts w:cstheme="minorHAnsi"/>
        </w:rPr>
      </w:pPr>
      <w:r w:rsidRPr="007477DC">
        <w:rPr>
          <w:rFonts w:cstheme="minorHAnsi"/>
        </w:rPr>
        <w:t xml:space="preserve">However, </w:t>
      </w:r>
      <w:r w:rsidR="00AA3EBB" w:rsidRPr="007477DC">
        <w:rPr>
          <w:rFonts w:cstheme="minorHAnsi"/>
        </w:rPr>
        <w:t>NOVA</w:t>
      </w:r>
      <w:r w:rsidR="00D22AE1" w:rsidRPr="007477DC">
        <w:rPr>
          <w:rFonts w:cstheme="minorHAnsi"/>
        </w:rPr>
        <w:t xml:space="preserve"> has </w:t>
      </w:r>
      <w:r w:rsidRPr="007477DC">
        <w:rPr>
          <w:rFonts w:cstheme="minorHAnsi"/>
        </w:rPr>
        <w:t xml:space="preserve">also </w:t>
      </w:r>
      <w:r w:rsidR="00D22AE1" w:rsidRPr="007477DC">
        <w:rPr>
          <w:rFonts w:cstheme="minorHAnsi"/>
        </w:rPr>
        <w:t xml:space="preserve">been criticised as an oversimplification (Jones, 2019; Gibney and Forde, 2022; </w:t>
      </w:r>
      <w:proofErr w:type="spellStart"/>
      <w:r w:rsidR="00D22AE1" w:rsidRPr="007477DC">
        <w:rPr>
          <w:rFonts w:cstheme="minorHAnsi"/>
        </w:rPr>
        <w:t>Braesco</w:t>
      </w:r>
      <w:proofErr w:type="spellEnd"/>
      <w:r w:rsidR="00D22AE1" w:rsidRPr="007477DC">
        <w:rPr>
          <w:rFonts w:cstheme="minorHAnsi"/>
        </w:rPr>
        <w:t xml:space="preserve"> et al., 202</w:t>
      </w:r>
      <w:r w:rsidR="009A2C16" w:rsidRPr="007477DC">
        <w:rPr>
          <w:rFonts w:cstheme="minorHAnsi"/>
        </w:rPr>
        <w:t>2</w:t>
      </w:r>
      <w:r w:rsidR="00D22AE1" w:rsidRPr="007477DC">
        <w:rPr>
          <w:rFonts w:cstheme="minorHAnsi"/>
        </w:rPr>
        <w:t>)</w:t>
      </w:r>
      <w:r w:rsidR="001D1387" w:rsidRPr="007477DC">
        <w:rPr>
          <w:rFonts w:cstheme="minorHAnsi"/>
        </w:rPr>
        <w:t xml:space="preserve"> </w:t>
      </w:r>
      <w:r w:rsidR="00F7553D" w:rsidRPr="007477DC">
        <w:rPr>
          <w:rFonts w:cstheme="minorHAnsi"/>
        </w:rPr>
        <w:t xml:space="preserve">as it does not </w:t>
      </w:r>
      <w:r w:rsidR="001851A0" w:rsidRPr="007477DC">
        <w:rPr>
          <w:rFonts w:cstheme="minorHAnsi"/>
        </w:rPr>
        <w:t xml:space="preserve">discriminate </w:t>
      </w:r>
      <w:r w:rsidR="002B4DCE" w:rsidRPr="007477DC">
        <w:rPr>
          <w:rFonts w:cstheme="minorHAnsi"/>
        </w:rPr>
        <w:t xml:space="preserve">between </w:t>
      </w:r>
      <w:r w:rsidR="00F7553D" w:rsidRPr="007477DC">
        <w:rPr>
          <w:rFonts w:cstheme="minorHAnsi"/>
        </w:rPr>
        <w:t>individual foods within the broad groups</w:t>
      </w:r>
      <w:r w:rsidR="00D22AE1" w:rsidRPr="007477DC">
        <w:rPr>
          <w:rFonts w:cstheme="minorHAnsi"/>
        </w:rPr>
        <w:t xml:space="preserve">. </w:t>
      </w:r>
      <w:r w:rsidR="00471468" w:rsidRPr="007477DC">
        <w:rPr>
          <w:rFonts w:cstheme="minorHAnsi"/>
        </w:rPr>
        <w:t>T</w:t>
      </w:r>
      <w:r w:rsidR="00B87252" w:rsidRPr="007477DC">
        <w:rPr>
          <w:rFonts w:cstheme="minorHAnsi"/>
        </w:rPr>
        <w:t>he complexity of the relationship between UPF</w:t>
      </w:r>
      <w:r w:rsidR="00277C7F" w:rsidRPr="007477DC">
        <w:rPr>
          <w:rFonts w:cstheme="minorHAnsi"/>
        </w:rPr>
        <w:t>s</w:t>
      </w:r>
      <w:r w:rsidR="00B87252" w:rsidRPr="007477DC">
        <w:rPr>
          <w:rFonts w:cstheme="minorHAnsi"/>
        </w:rPr>
        <w:t xml:space="preserve"> and health is </w:t>
      </w:r>
      <w:r w:rsidR="00EC4494">
        <w:rPr>
          <w:rFonts w:cstheme="minorHAnsi"/>
        </w:rPr>
        <w:t xml:space="preserve">also </w:t>
      </w:r>
      <w:r w:rsidR="00B87252" w:rsidRPr="007477DC">
        <w:rPr>
          <w:rFonts w:cstheme="minorHAnsi"/>
        </w:rPr>
        <w:t>highlighted by a</w:t>
      </w:r>
      <w:r w:rsidR="00BE589A" w:rsidRPr="007477DC">
        <w:rPr>
          <w:rFonts w:cstheme="minorHAnsi"/>
        </w:rPr>
        <w:t xml:space="preserve">n </w:t>
      </w:r>
      <w:r w:rsidR="00B87252" w:rsidRPr="007477DC">
        <w:rPr>
          <w:rFonts w:cstheme="minorHAnsi"/>
        </w:rPr>
        <w:t xml:space="preserve">analysis </w:t>
      </w:r>
      <w:r w:rsidR="00471468" w:rsidRPr="007477DC">
        <w:rPr>
          <w:rFonts w:cstheme="minorHAnsi"/>
        </w:rPr>
        <w:t>which showed that although the consumption of UPF</w:t>
      </w:r>
      <w:r w:rsidR="00277C7F" w:rsidRPr="007477DC">
        <w:rPr>
          <w:rFonts w:cstheme="minorHAnsi"/>
        </w:rPr>
        <w:t>s</w:t>
      </w:r>
      <w:r w:rsidR="00471468" w:rsidRPr="007477DC">
        <w:rPr>
          <w:rFonts w:cstheme="minorHAnsi"/>
        </w:rPr>
        <w:t xml:space="preserve"> </w:t>
      </w:r>
      <w:r w:rsidR="00B87252" w:rsidRPr="007477DC">
        <w:rPr>
          <w:rFonts w:cstheme="minorHAnsi"/>
        </w:rPr>
        <w:t xml:space="preserve">is associated with a deterioration in </w:t>
      </w:r>
      <w:r w:rsidR="00E925F9" w:rsidRPr="007477DC">
        <w:rPr>
          <w:rFonts w:cstheme="minorHAnsi"/>
        </w:rPr>
        <w:t xml:space="preserve">the overall </w:t>
      </w:r>
      <w:r w:rsidR="00B87252" w:rsidRPr="007477DC">
        <w:rPr>
          <w:rFonts w:cstheme="minorHAnsi"/>
        </w:rPr>
        <w:t xml:space="preserve">quality </w:t>
      </w:r>
      <w:r w:rsidR="00E925F9" w:rsidRPr="007477DC">
        <w:rPr>
          <w:rFonts w:cstheme="minorHAnsi"/>
        </w:rPr>
        <w:t xml:space="preserve">of the diet </w:t>
      </w:r>
      <w:r w:rsidR="00B87252" w:rsidRPr="007477DC">
        <w:rPr>
          <w:rFonts w:cstheme="minorHAnsi"/>
        </w:rPr>
        <w:t>and positively associated with cardiometabolic risk</w:t>
      </w:r>
      <w:r w:rsidR="00471468" w:rsidRPr="007477DC">
        <w:rPr>
          <w:rFonts w:cstheme="minorHAnsi"/>
        </w:rPr>
        <w:t>,</w:t>
      </w:r>
      <w:r w:rsidR="00B87252" w:rsidRPr="007477DC">
        <w:rPr>
          <w:rFonts w:cstheme="minorHAnsi"/>
        </w:rPr>
        <w:t xml:space="preserve"> this association is mediated by and dependent on the quality of the</w:t>
      </w:r>
      <w:r w:rsidR="00471468" w:rsidRPr="007477DC">
        <w:rPr>
          <w:rFonts w:cstheme="minorHAnsi"/>
        </w:rPr>
        <w:t xml:space="preserve"> whole</w:t>
      </w:r>
      <w:r w:rsidR="00B87252" w:rsidRPr="007477DC">
        <w:rPr>
          <w:rFonts w:cstheme="minorHAnsi"/>
        </w:rPr>
        <w:t xml:space="preserve"> diet</w:t>
      </w:r>
      <w:r w:rsidR="004056E2" w:rsidRPr="007477DC">
        <w:rPr>
          <w:rFonts w:cstheme="minorHAnsi"/>
        </w:rPr>
        <w:t xml:space="preserve"> rather than just the ultra-processed component</w:t>
      </w:r>
      <w:r w:rsidR="00471468" w:rsidRPr="007477DC">
        <w:rPr>
          <w:rFonts w:cstheme="minorHAnsi"/>
        </w:rPr>
        <w:t xml:space="preserve"> (Griffin et al., 2021)</w:t>
      </w:r>
      <w:r w:rsidR="00B87252" w:rsidRPr="007477DC">
        <w:rPr>
          <w:rFonts w:cstheme="minorHAnsi"/>
        </w:rPr>
        <w:t>.</w:t>
      </w:r>
      <w:r w:rsidR="006C7FD9" w:rsidRPr="007477DC">
        <w:rPr>
          <w:rFonts w:cstheme="minorHAnsi"/>
        </w:rPr>
        <w:t xml:space="preserve"> </w:t>
      </w:r>
      <w:r w:rsidR="00F44581" w:rsidRPr="007477DC">
        <w:rPr>
          <w:rFonts w:cstheme="minorHAnsi"/>
        </w:rPr>
        <w:t>Similarly, Machado et al (20</w:t>
      </w:r>
      <w:r w:rsidR="0036785A" w:rsidRPr="007477DC">
        <w:rPr>
          <w:rFonts w:cstheme="minorHAnsi"/>
        </w:rPr>
        <w:t xml:space="preserve">19) showed that </w:t>
      </w:r>
      <w:r w:rsidR="004E6238" w:rsidRPr="007477DC">
        <w:rPr>
          <w:rFonts w:cstheme="minorHAnsi"/>
        </w:rPr>
        <w:t>negative effects of UPFs were related to their contents of individual components (</w:t>
      </w:r>
      <w:r w:rsidR="00FE6BF9" w:rsidRPr="007477DC">
        <w:rPr>
          <w:rFonts w:cstheme="minorHAnsi"/>
        </w:rPr>
        <w:t xml:space="preserve">notably </w:t>
      </w:r>
      <w:r w:rsidR="0058755E" w:rsidRPr="007477DC">
        <w:rPr>
          <w:rFonts w:cstheme="minorHAnsi"/>
        </w:rPr>
        <w:t xml:space="preserve">high </w:t>
      </w:r>
      <w:r w:rsidR="00FE6BF9" w:rsidRPr="007477DC">
        <w:rPr>
          <w:rFonts w:cstheme="minorHAnsi"/>
        </w:rPr>
        <w:t>free sugars, total, saturated and trans fats, sodium and energy density</w:t>
      </w:r>
      <w:r w:rsidR="0058755E" w:rsidRPr="007477DC">
        <w:rPr>
          <w:rFonts w:cstheme="minorHAnsi"/>
        </w:rPr>
        <w:t xml:space="preserve"> and low fibre and potassium</w:t>
      </w:r>
      <w:r w:rsidR="00FE6BF9" w:rsidRPr="007477DC">
        <w:rPr>
          <w:rFonts w:cstheme="minorHAnsi"/>
        </w:rPr>
        <w:t xml:space="preserve">) </w:t>
      </w:r>
      <w:r w:rsidR="0058755E" w:rsidRPr="007477DC">
        <w:rPr>
          <w:rFonts w:cstheme="minorHAnsi"/>
        </w:rPr>
        <w:t>present in foods</w:t>
      </w:r>
      <w:r w:rsidR="00FE6BF9" w:rsidRPr="007477DC">
        <w:rPr>
          <w:rFonts w:cstheme="minorHAnsi"/>
        </w:rPr>
        <w:t xml:space="preserve">. Finally, it should be noted that a large multinational cohort study showed that although total intake of UPFs was associated with increased risk of cancer-cardiometabolic multimorbidity, the consumption of UP breads and cereals was associated with reduced risk (Cordova et al., 2023). </w:t>
      </w:r>
    </w:p>
    <w:p w14:paraId="2FB3AABA" w14:textId="77777777" w:rsidR="00EC4494" w:rsidRPr="007477DC" w:rsidRDefault="00EC4494" w:rsidP="00817827">
      <w:pPr>
        <w:spacing w:line="360" w:lineRule="auto"/>
        <w:contextualSpacing/>
        <w:jc w:val="both"/>
        <w:rPr>
          <w:rFonts w:cstheme="minorHAnsi"/>
        </w:rPr>
      </w:pPr>
    </w:p>
    <w:p w14:paraId="201DF6C4" w14:textId="07A0B19F" w:rsidR="000140FA" w:rsidRPr="007477DC" w:rsidRDefault="00443DCF" w:rsidP="005C28C4">
      <w:pPr>
        <w:spacing w:before="240" w:line="360" w:lineRule="auto"/>
        <w:jc w:val="both"/>
        <w:rPr>
          <w:rFonts w:cstheme="minorHAnsi"/>
        </w:rPr>
      </w:pPr>
      <w:r w:rsidRPr="007477DC">
        <w:rPr>
          <w:rFonts w:cstheme="minorHAnsi"/>
        </w:rPr>
        <w:t>Pre-packaged factory-produced breads (including white, wholemeal and other breads) made in the UK usually fall into Group 4 (UPF) in the NOVA classification whereas artisan breads typically fall into NOVA group 3 (processed foods)</w:t>
      </w:r>
      <w:r w:rsidR="00EC71AD">
        <w:rPr>
          <w:rFonts w:cstheme="minorHAnsi"/>
        </w:rPr>
        <w:t>,</w:t>
      </w:r>
      <w:r w:rsidR="00B16BB9">
        <w:rPr>
          <w:rFonts w:cstheme="minorHAnsi"/>
        </w:rPr>
        <w:t xml:space="preserve"> based </w:t>
      </w:r>
      <w:r w:rsidR="00EC71AD">
        <w:rPr>
          <w:rFonts w:cstheme="minorHAnsi"/>
        </w:rPr>
        <w:t xml:space="preserve">mainly </w:t>
      </w:r>
      <w:r w:rsidR="00B16BB9">
        <w:rPr>
          <w:rFonts w:cstheme="minorHAnsi"/>
        </w:rPr>
        <w:t>on the number and types of ingredients</w:t>
      </w:r>
      <w:r w:rsidR="0014650C">
        <w:rPr>
          <w:rFonts w:cstheme="minorHAnsi"/>
        </w:rPr>
        <w:t>, including emulsifiers.</w:t>
      </w:r>
      <w:r w:rsidR="00B16BB9">
        <w:rPr>
          <w:rFonts w:cstheme="minorHAnsi"/>
        </w:rPr>
        <w:t xml:space="preserve"> </w:t>
      </w:r>
      <w:r w:rsidRPr="007477DC">
        <w:rPr>
          <w:rFonts w:cstheme="minorHAnsi"/>
        </w:rPr>
        <w:t xml:space="preserve">We will therefore </w:t>
      </w:r>
      <w:r w:rsidR="002B1928" w:rsidRPr="007477DC">
        <w:rPr>
          <w:rFonts w:cstheme="minorHAnsi"/>
        </w:rPr>
        <w:t>di</w:t>
      </w:r>
      <w:r w:rsidR="007713D7" w:rsidRPr="007477DC">
        <w:rPr>
          <w:rFonts w:cstheme="minorHAnsi"/>
        </w:rPr>
        <w:t>s</w:t>
      </w:r>
      <w:r w:rsidR="002B1928" w:rsidRPr="007477DC">
        <w:rPr>
          <w:rFonts w:cstheme="minorHAnsi"/>
        </w:rPr>
        <w:t>cuss</w:t>
      </w:r>
      <w:r w:rsidR="00683A7E" w:rsidRPr="007477DC">
        <w:rPr>
          <w:rFonts w:cstheme="minorHAnsi"/>
        </w:rPr>
        <w:t xml:space="preserve"> </w:t>
      </w:r>
      <w:r w:rsidR="000140FA" w:rsidRPr="007477DC">
        <w:rPr>
          <w:rFonts w:cstheme="minorHAnsi"/>
        </w:rPr>
        <w:t xml:space="preserve">whether </w:t>
      </w:r>
      <w:r w:rsidR="00683A7E" w:rsidRPr="007477DC">
        <w:rPr>
          <w:rFonts w:cstheme="minorHAnsi"/>
        </w:rPr>
        <w:t>the</w:t>
      </w:r>
      <w:r w:rsidR="000140FA" w:rsidRPr="007477DC">
        <w:rPr>
          <w:rFonts w:cstheme="minorHAnsi"/>
        </w:rPr>
        <w:t>re is</w:t>
      </w:r>
      <w:r w:rsidR="00683A7E" w:rsidRPr="007477DC">
        <w:rPr>
          <w:rFonts w:cstheme="minorHAnsi"/>
        </w:rPr>
        <w:t xml:space="preserve"> scientific evidence</w:t>
      </w:r>
      <w:r w:rsidR="00471468" w:rsidRPr="007477DC">
        <w:rPr>
          <w:rFonts w:cstheme="minorHAnsi"/>
        </w:rPr>
        <w:t xml:space="preserve"> </w:t>
      </w:r>
      <w:r w:rsidR="00D07137" w:rsidRPr="007477DC">
        <w:rPr>
          <w:rFonts w:cstheme="minorHAnsi"/>
        </w:rPr>
        <w:t xml:space="preserve">that the </w:t>
      </w:r>
      <w:r w:rsidR="000140FA" w:rsidRPr="007477DC">
        <w:rPr>
          <w:rFonts w:cstheme="minorHAnsi"/>
        </w:rPr>
        <w:t>ingredients used to produce these types are intrinsically harmful.</w:t>
      </w:r>
    </w:p>
    <w:p w14:paraId="0B36A179" w14:textId="003C2D3D" w:rsidR="00B57B1D" w:rsidRPr="007477DC" w:rsidRDefault="00864881" w:rsidP="005C28C4">
      <w:pPr>
        <w:spacing w:line="360" w:lineRule="auto"/>
        <w:contextualSpacing/>
        <w:jc w:val="both"/>
        <w:rPr>
          <w:rFonts w:cstheme="minorHAnsi"/>
        </w:rPr>
      </w:pPr>
      <w:r w:rsidRPr="007477DC">
        <w:rPr>
          <w:rFonts w:cstheme="minorHAnsi"/>
        </w:rPr>
        <w:t xml:space="preserve">Some of the additives in the </w:t>
      </w:r>
      <w:r w:rsidR="000B30CE" w:rsidRPr="007477DC">
        <w:rPr>
          <w:rFonts w:cstheme="minorHAnsi"/>
        </w:rPr>
        <w:t>factory-made breads</w:t>
      </w:r>
      <w:r w:rsidRPr="007477DC">
        <w:rPr>
          <w:rFonts w:cstheme="minorHAnsi"/>
        </w:rPr>
        <w:t xml:space="preserve"> consumed in the UK </w:t>
      </w:r>
      <w:r w:rsidR="000140FA" w:rsidRPr="007477DC">
        <w:rPr>
          <w:rFonts w:cstheme="minorHAnsi"/>
        </w:rPr>
        <w:t xml:space="preserve">(as detailed below) </w:t>
      </w:r>
      <w:r w:rsidRPr="007477DC">
        <w:rPr>
          <w:rFonts w:cstheme="minorHAnsi"/>
        </w:rPr>
        <w:t xml:space="preserve">relate to the </w:t>
      </w:r>
      <w:r w:rsidR="00412A32" w:rsidRPr="007477DC">
        <w:rPr>
          <w:rFonts w:cstheme="minorHAnsi"/>
        </w:rPr>
        <w:t xml:space="preserve">use of the </w:t>
      </w:r>
      <w:r w:rsidR="00094453" w:rsidRPr="007477DC">
        <w:rPr>
          <w:rFonts w:cstheme="minorHAnsi"/>
        </w:rPr>
        <w:t>Chorleywood Bread Process (CBP)</w:t>
      </w:r>
      <w:r w:rsidR="004E768E" w:rsidRPr="007477DC">
        <w:rPr>
          <w:rFonts w:cstheme="minorHAnsi"/>
        </w:rPr>
        <w:t xml:space="preserve"> </w:t>
      </w:r>
      <w:r w:rsidR="009E5200" w:rsidRPr="007477DC">
        <w:rPr>
          <w:rFonts w:cstheme="minorHAnsi"/>
        </w:rPr>
        <w:t xml:space="preserve">(Cauvain and Young, </w:t>
      </w:r>
      <w:r w:rsidR="00ED395C" w:rsidRPr="007477DC">
        <w:rPr>
          <w:rFonts w:cstheme="minorHAnsi"/>
        </w:rPr>
        <w:t>2006)</w:t>
      </w:r>
      <w:r w:rsidR="004A1887" w:rsidRPr="007477DC">
        <w:rPr>
          <w:rFonts w:cstheme="minorHAnsi"/>
        </w:rPr>
        <w:t>,</w:t>
      </w:r>
      <w:r w:rsidR="00094453" w:rsidRPr="007477DC">
        <w:rPr>
          <w:rFonts w:cstheme="minorHAnsi"/>
        </w:rPr>
        <w:t xml:space="preserve"> which was introduced in the early 1960s</w:t>
      </w:r>
      <w:r w:rsidR="00412A32" w:rsidRPr="007477DC">
        <w:rPr>
          <w:rFonts w:cstheme="minorHAnsi"/>
        </w:rPr>
        <w:t xml:space="preserve"> to increase the </w:t>
      </w:r>
      <w:r w:rsidR="008441E1" w:rsidRPr="007477DC">
        <w:rPr>
          <w:rFonts w:cstheme="minorHAnsi"/>
        </w:rPr>
        <w:t xml:space="preserve">efficiency </w:t>
      </w:r>
      <w:r w:rsidR="00AF5589" w:rsidRPr="007477DC">
        <w:rPr>
          <w:rFonts w:cstheme="minorHAnsi"/>
        </w:rPr>
        <w:t>and reduce the cost of</w:t>
      </w:r>
      <w:r w:rsidR="007015E3" w:rsidRPr="007477DC">
        <w:rPr>
          <w:rFonts w:cstheme="minorHAnsi"/>
        </w:rPr>
        <w:t xml:space="preserve"> production. </w:t>
      </w:r>
      <w:r w:rsidR="00094453" w:rsidRPr="007477DC">
        <w:rPr>
          <w:rFonts w:cstheme="minorHAnsi"/>
        </w:rPr>
        <w:t>The CBP is a rapid process in which dough mixing and development are carried out in a single operation, using higher energy levels</w:t>
      </w:r>
      <w:r w:rsidR="00BB2F5C" w:rsidRPr="007477DC">
        <w:rPr>
          <w:rFonts w:cstheme="minorHAnsi"/>
        </w:rPr>
        <w:t>.</w:t>
      </w:r>
      <w:r w:rsidR="00094453" w:rsidRPr="007477DC">
        <w:rPr>
          <w:rFonts w:cstheme="minorHAnsi"/>
        </w:rPr>
        <w:t xml:space="preserve"> It requires shorter processing times (and hence has reduced cost) and gives greater product </w:t>
      </w:r>
      <w:r w:rsidR="00094453" w:rsidRPr="007477DC">
        <w:rPr>
          <w:rFonts w:cstheme="minorHAnsi"/>
        </w:rPr>
        <w:lastRenderedPageBreak/>
        <w:t xml:space="preserve">consistency. The CBP </w:t>
      </w:r>
      <w:r w:rsidR="00CC6E70" w:rsidRPr="007477DC">
        <w:rPr>
          <w:rFonts w:cstheme="minorHAnsi"/>
        </w:rPr>
        <w:t>allows the use of weaker doughs</w:t>
      </w:r>
      <w:r w:rsidR="008127CC" w:rsidRPr="007477DC">
        <w:rPr>
          <w:rFonts w:cstheme="minorHAnsi"/>
        </w:rPr>
        <w:t xml:space="preserve"> than conventional breadmaking systems</w:t>
      </w:r>
      <w:r w:rsidR="00CC6E70" w:rsidRPr="007477DC">
        <w:rPr>
          <w:rFonts w:cstheme="minorHAnsi"/>
        </w:rPr>
        <w:t>, which may r</w:t>
      </w:r>
      <w:r w:rsidR="00CB580A">
        <w:rPr>
          <w:rFonts w:cstheme="minorHAnsi"/>
        </w:rPr>
        <w:t>equire</w:t>
      </w:r>
      <w:r w:rsidR="00CC6E70" w:rsidRPr="007477DC">
        <w:rPr>
          <w:rFonts w:cstheme="minorHAnsi"/>
        </w:rPr>
        <w:t xml:space="preserve"> </w:t>
      </w:r>
      <w:r w:rsidR="00094453" w:rsidRPr="007477DC">
        <w:rPr>
          <w:rFonts w:cstheme="minorHAnsi"/>
        </w:rPr>
        <w:t xml:space="preserve">a lower </w:t>
      </w:r>
      <w:r w:rsidR="00CC6E70" w:rsidRPr="007477DC">
        <w:rPr>
          <w:rFonts w:cstheme="minorHAnsi"/>
        </w:rPr>
        <w:t xml:space="preserve">flour </w:t>
      </w:r>
      <w:r w:rsidR="00094453" w:rsidRPr="007477DC">
        <w:rPr>
          <w:rFonts w:cstheme="minorHAnsi"/>
        </w:rPr>
        <w:t>protein content</w:t>
      </w:r>
      <w:r w:rsidR="00C322BD" w:rsidRPr="007477DC">
        <w:rPr>
          <w:rFonts w:cstheme="minorHAnsi"/>
        </w:rPr>
        <w:t xml:space="preserve"> (Cauvain and Young</w:t>
      </w:r>
      <w:r w:rsidR="00077186" w:rsidRPr="007477DC">
        <w:rPr>
          <w:rFonts w:cstheme="minorHAnsi"/>
        </w:rPr>
        <w:t xml:space="preserve">, </w:t>
      </w:r>
      <w:r w:rsidR="008127CC" w:rsidRPr="007477DC">
        <w:rPr>
          <w:rFonts w:cstheme="minorHAnsi"/>
        </w:rPr>
        <w:t xml:space="preserve">2006). This may allow </w:t>
      </w:r>
      <w:r w:rsidR="00094453" w:rsidRPr="007477DC">
        <w:rPr>
          <w:rFonts w:cstheme="minorHAnsi"/>
        </w:rPr>
        <w:t>the amount of nitrogen fertiliser applied to the crop</w:t>
      </w:r>
      <w:r w:rsidR="00BC5C74" w:rsidRPr="007477DC">
        <w:rPr>
          <w:rFonts w:cstheme="minorHAnsi"/>
        </w:rPr>
        <w:t xml:space="preserve"> </w:t>
      </w:r>
      <w:r w:rsidR="008127CC" w:rsidRPr="007477DC">
        <w:rPr>
          <w:rFonts w:cstheme="minorHAnsi"/>
        </w:rPr>
        <w:t xml:space="preserve">to be reduced, </w:t>
      </w:r>
      <w:r w:rsidR="00BC5C74" w:rsidRPr="007477DC">
        <w:rPr>
          <w:rFonts w:cstheme="minorHAnsi"/>
        </w:rPr>
        <w:t>with economic and environmental benefits</w:t>
      </w:r>
      <w:r w:rsidR="00094453" w:rsidRPr="007477DC">
        <w:rPr>
          <w:rFonts w:cstheme="minorHAnsi"/>
        </w:rPr>
        <w:t xml:space="preserve">. However, it also requires changes to the dough recipe </w:t>
      </w:r>
      <w:r w:rsidR="004D200F" w:rsidRPr="007477DC">
        <w:rPr>
          <w:rFonts w:cstheme="minorHAnsi"/>
        </w:rPr>
        <w:t>including a</w:t>
      </w:r>
      <w:r w:rsidR="00094453" w:rsidRPr="007477DC">
        <w:rPr>
          <w:rFonts w:cstheme="minorHAnsi"/>
        </w:rPr>
        <w:t xml:space="preserve"> higher amount of yeast</w:t>
      </w:r>
      <w:r w:rsidR="00A052F7" w:rsidRPr="007477DC">
        <w:rPr>
          <w:rFonts w:cstheme="minorHAnsi"/>
        </w:rPr>
        <w:t xml:space="preserve"> and the inclusion of additives.</w:t>
      </w:r>
    </w:p>
    <w:p w14:paraId="1F5527CB" w14:textId="77777777" w:rsidR="004A1887" w:rsidRPr="007477DC" w:rsidRDefault="004A1887" w:rsidP="005C28C4">
      <w:pPr>
        <w:spacing w:line="360" w:lineRule="auto"/>
        <w:contextualSpacing/>
        <w:jc w:val="both"/>
        <w:rPr>
          <w:rFonts w:cstheme="minorHAnsi"/>
        </w:rPr>
      </w:pPr>
    </w:p>
    <w:p w14:paraId="1FE02045" w14:textId="2E2597C9" w:rsidR="00D408FE" w:rsidRDefault="00CD41D8" w:rsidP="005C28C4">
      <w:pPr>
        <w:spacing w:line="360" w:lineRule="auto"/>
        <w:contextualSpacing/>
        <w:jc w:val="both"/>
        <w:rPr>
          <w:rFonts w:cstheme="minorHAnsi"/>
        </w:rPr>
      </w:pPr>
      <w:r w:rsidRPr="007477DC">
        <w:rPr>
          <w:rFonts w:cstheme="minorHAnsi"/>
        </w:rPr>
        <w:t>There is a statut</w:t>
      </w:r>
      <w:r w:rsidR="00850CB9" w:rsidRPr="007477DC">
        <w:rPr>
          <w:rFonts w:cstheme="minorHAnsi"/>
        </w:rPr>
        <w:t>o</w:t>
      </w:r>
      <w:r w:rsidRPr="007477DC">
        <w:rPr>
          <w:rFonts w:cstheme="minorHAnsi"/>
        </w:rPr>
        <w:t xml:space="preserve">ry </w:t>
      </w:r>
      <w:r w:rsidR="00850CB9" w:rsidRPr="007477DC">
        <w:rPr>
          <w:rFonts w:cstheme="minorHAnsi"/>
        </w:rPr>
        <w:t xml:space="preserve">requirement </w:t>
      </w:r>
      <w:r w:rsidR="00D92742" w:rsidRPr="007477DC">
        <w:rPr>
          <w:rFonts w:cstheme="minorHAnsi"/>
        </w:rPr>
        <w:t xml:space="preserve">in the UK </w:t>
      </w:r>
      <w:r w:rsidR="00850CB9" w:rsidRPr="007477DC">
        <w:rPr>
          <w:rFonts w:cstheme="minorHAnsi"/>
        </w:rPr>
        <w:t>to state the ingredients on food packaging and comparisons of sliced</w:t>
      </w:r>
      <w:r w:rsidR="000A183D" w:rsidRPr="007477DC">
        <w:rPr>
          <w:rFonts w:cstheme="minorHAnsi"/>
        </w:rPr>
        <w:t xml:space="preserve"> breads (both </w:t>
      </w:r>
      <w:r w:rsidR="00850CB9" w:rsidRPr="007477DC">
        <w:rPr>
          <w:rFonts w:cstheme="minorHAnsi"/>
        </w:rPr>
        <w:t xml:space="preserve">white </w:t>
      </w:r>
      <w:r w:rsidR="000A183D" w:rsidRPr="007477DC">
        <w:rPr>
          <w:rFonts w:cstheme="minorHAnsi"/>
        </w:rPr>
        <w:t>and wholemeal)</w:t>
      </w:r>
      <w:r w:rsidR="00850CB9" w:rsidRPr="007477DC">
        <w:rPr>
          <w:rFonts w:cstheme="minorHAnsi"/>
        </w:rPr>
        <w:t xml:space="preserve"> marketed in the UK show similar additives. These include</w:t>
      </w:r>
      <w:r w:rsidR="00E82109" w:rsidRPr="007477DC">
        <w:rPr>
          <w:rFonts w:cstheme="minorHAnsi"/>
        </w:rPr>
        <w:t xml:space="preserve"> natural ingredients: </w:t>
      </w:r>
      <w:r w:rsidR="004B334E" w:rsidRPr="007477DC">
        <w:rPr>
          <w:rFonts w:cstheme="minorHAnsi"/>
        </w:rPr>
        <w:t>soya flour, rapeseed oil</w:t>
      </w:r>
      <w:r w:rsidR="00E82109" w:rsidRPr="007477DC">
        <w:rPr>
          <w:rFonts w:cstheme="minorHAnsi"/>
        </w:rPr>
        <w:t xml:space="preserve"> and ascorbic acid (vitamin C). They also include </w:t>
      </w:r>
      <w:r w:rsidR="00066009" w:rsidRPr="007477DC">
        <w:rPr>
          <w:rFonts w:cstheme="minorHAnsi"/>
        </w:rPr>
        <w:t xml:space="preserve">calcium propionate </w:t>
      </w:r>
      <w:r w:rsidR="00055214" w:rsidRPr="007477DC">
        <w:rPr>
          <w:rFonts w:cstheme="minorHAnsi"/>
        </w:rPr>
        <w:t xml:space="preserve">(E282) </w:t>
      </w:r>
      <w:r w:rsidR="00066009" w:rsidRPr="007477DC">
        <w:rPr>
          <w:rFonts w:cstheme="minorHAnsi"/>
        </w:rPr>
        <w:t>as a preservative</w:t>
      </w:r>
      <w:r w:rsidR="00B57B1D" w:rsidRPr="007477DC">
        <w:rPr>
          <w:rFonts w:cstheme="minorHAnsi"/>
        </w:rPr>
        <w:t>:</w:t>
      </w:r>
      <w:r w:rsidR="00A167A4" w:rsidRPr="007477DC">
        <w:rPr>
          <w:rFonts w:cstheme="minorHAnsi"/>
        </w:rPr>
        <w:t xml:space="preserve"> this is the calcium salt of propionic acid </w:t>
      </w:r>
      <w:r w:rsidR="00E23115" w:rsidRPr="007477DC">
        <w:rPr>
          <w:rFonts w:cstheme="minorHAnsi"/>
        </w:rPr>
        <w:t>which occurs naturally</w:t>
      </w:r>
      <w:r w:rsidR="00D75413" w:rsidRPr="007477DC">
        <w:rPr>
          <w:rFonts w:cstheme="minorHAnsi"/>
        </w:rPr>
        <w:t xml:space="preserve">, </w:t>
      </w:r>
      <w:r w:rsidR="00E23115" w:rsidRPr="007477DC">
        <w:rPr>
          <w:rFonts w:cstheme="minorHAnsi"/>
        </w:rPr>
        <w:t xml:space="preserve">particularly in dairy products. </w:t>
      </w:r>
      <w:r w:rsidR="00A3773B" w:rsidRPr="007477DC">
        <w:rPr>
          <w:rFonts w:cstheme="minorHAnsi"/>
        </w:rPr>
        <w:t xml:space="preserve">It has been used and regarded as safe for over 50 years and </w:t>
      </w:r>
      <w:r w:rsidR="00B57B1D" w:rsidRPr="007477DC">
        <w:rPr>
          <w:rFonts w:cstheme="minorHAnsi"/>
        </w:rPr>
        <w:t xml:space="preserve">propionate </w:t>
      </w:r>
      <w:r w:rsidR="00A3773B" w:rsidRPr="007477DC">
        <w:rPr>
          <w:rFonts w:cstheme="minorHAnsi"/>
        </w:rPr>
        <w:t xml:space="preserve">is in fact one of the “beneficial” short chain fatty acids produced by the </w:t>
      </w:r>
      <w:r w:rsidR="00D75413" w:rsidRPr="007477DC">
        <w:rPr>
          <w:rFonts w:cstheme="minorHAnsi"/>
        </w:rPr>
        <w:t xml:space="preserve">fermentation of fibre by </w:t>
      </w:r>
      <w:r w:rsidR="005B7B4D" w:rsidRPr="007477DC">
        <w:rPr>
          <w:rFonts w:cstheme="minorHAnsi"/>
        </w:rPr>
        <w:t xml:space="preserve">bacteria in the colon. </w:t>
      </w:r>
      <w:r w:rsidR="00B57B1D" w:rsidRPr="007477DC">
        <w:rPr>
          <w:rFonts w:cstheme="minorHAnsi"/>
        </w:rPr>
        <w:t xml:space="preserve">CBP bread </w:t>
      </w:r>
      <w:r w:rsidR="009669ED" w:rsidRPr="007477DC">
        <w:rPr>
          <w:rFonts w:cstheme="minorHAnsi"/>
        </w:rPr>
        <w:t xml:space="preserve">also contains </w:t>
      </w:r>
      <w:r w:rsidR="00F612E2" w:rsidRPr="007477DC">
        <w:rPr>
          <w:rFonts w:cstheme="minorHAnsi"/>
        </w:rPr>
        <w:t>added</w:t>
      </w:r>
      <w:r w:rsidR="00094453" w:rsidRPr="007477DC">
        <w:rPr>
          <w:rFonts w:cstheme="minorHAnsi"/>
        </w:rPr>
        <w:t xml:space="preserve"> fat and/or an emulsifier </w:t>
      </w:r>
      <w:r w:rsidR="001140A8" w:rsidRPr="007477DC">
        <w:rPr>
          <w:rFonts w:cstheme="minorHAnsi"/>
        </w:rPr>
        <w:t xml:space="preserve">which </w:t>
      </w:r>
      <w:r w:rsidR="00E365A2" w:rsidRPr="007477DC">
        <w:rPr>
          <w:rFonts w:cstheme="minorHAnsi"/>
        </w:rPr>
        <w:t>may be</w:t>
      </w:r>
      <w:r w:rsidR="001140A8" w:rsidRPr="007477DC">
        <w:rPr>
          <w:rFonts w:cstheme="minorHAnsi"/>
        </w:rPr>
        <w:t xml:space="preserve"> mono- and diglycerides</w:t>
      </w:r>
      <w:r w:rsidR="00020B1A" w:rsidRPr="007477DC">
        <w:rPr>
          <w:rFonts w:cstheme="minorHAnsi"/>
        </w:rPr>
        <w:t xml:space="preserve"> (</w:t>
      </w:r>
      <w:r w:rsidR="00F10CBD" w:rsidRPr="007477DC">
        <w:rPr>
          <w:rFonts w:cstheme="minorHAnsi"/>
        </w:rPr>
        <w:t>E471)</w:t>
      </w:r>
      <w:r w:rsidR="008C53A5" w:rsidRPr="007477DC">
        <w:rPr>
          <w:rFonts w:cstheme="minorHAnsi"/>
        </w:rPr>
        <w:t xml:space="preserve"> (which occur naturally in </w:t>
      </w:r>
      <w:r w:rsidR="003E6BE8" w:rsidRPr="007477DC">
        <w:rPr>
          <w:rFonts w:cstheme="minorHAnsi"/>
        </w:rPr>
        <w:t>plants and are released by digestion of triglycerides)</w:t>
      </w:r>
      <w:r w:rsidR="00FD45BA" w:rsidRPr="007477DC">
        <w:rPr>
          <w:rFonts w:cstheme="minorHAnsi"/>
        </w:rPr>
        <w:t>,</w:t>
      </w:r>
      <w:r w:rsidR="001140A8" w:rsidRPr="007477DC">
        <w:rPr>
          <w:rFonts w:cstheme="minorHAnsi"/>
        </w:rPr>
        <w:t xml:space="preserve"> </w:t>
      </w:r>
      <w:r w:rsidR="009B30E6" w:rsidRPr="007477DC">
        <w:rPr>
          <w:rFonts w:cstheme="minorHAnsi"/>
        </w:rPr>
        <w:t>mono- and diacetyl</w:t>
      </w:r>
      <w:r w:rsidR="00020B1A" w:rsidRPr="007477DC">
        <w:rPr>
          <w:rFonts w:cstheme="minorHAnsi"/>
        </w:rPr>
        <w:t xml:space="preserve"> </w:t>
      </w:r>
      <w:r w:rsidR="00C85D38" w:rsidRPr="007477DC">
        <w:rPr>
          <w:rFonts w:cstheme="minorHAnsi"/>
        </w:rPr>
        <w:t xml:space="preserve">tartaric </w:t>
      </w:r>
      <w:r w:rsidR="009B30E6" w:rsidRPr="007477DC">
        <w:rPr>
          <w:rFonts w:cstheme="minorHAnsi"/>
        </w:rPr>
        <w:t xml:space="preserve">esters of </w:t>
      </w:r>
      <w:r w:rsidR="00C85D38" w:rsidRPr="007477DC">
        <w:rPr>
          <w:rFonts w:cstheme="minorHAnsi"/>
        </w:rPr>
        <w:t>mono- and diglycerides</w:t>
      </w:r>
      <w:r w:rsidR="00FD45BA" w:rsidRPr="007477DC">
        <w:rPr>
          <w:rFonts w:cstheme="minorHAnsi"/>
        </w:rPr>
        <w:t xml:space="preserve"> </w:t>
      </w:r>
      <w:r w:rsidR="00B63CC8" w:rsidRPr="007477DC">
        <w:rPr>
          <w:rFonts w:cstheme="minorHAnsi"/>
        </w:rPr>
        <w:t>(</w:t>
      </w:r>
      <w:r w:rsidR="0095112C" w:rsidRPr="007477DC">
        <w:rPr>
          <w:rFonts w:cstheme="minorHAnsi"/>
        </w:rPr>
        <w:t>E</w:t>
      </w:r>
      <w:r w:rsidR="005C55F9" w:rsidRPr="007477DC">
        <w:rPr>
          <w:rFonts w:cstheme="minorHAnsi"/>
        </w:rPr>
        <w:t xml:space="preserve">472e, also called DATEM) </w:t>
      </w:r>
      <w:r w:rsidR="00FD45BA" w:rsidRPr="007477DC">
        <w:rPr>
          <w:rFonts w:cstheme="minorHAnsi"/>
          <w:color w:val="000000" w:themeColor="text1"/>
        </w:rPr>
        <w:t>and</w:t>
      </w:r>
      <w:r w:rsidR="00E365A2" w:rsidRPr="007477DC">
        <w:rPr>
          <w:rFonts w:cstheme="minorHAnsi"/>
          <w:color w:val="000000" w:themeColor="text1"/>
        </w:rPr>
        <w:t>/or</w:t>
      </w:r>
      <w:r w:rsidR="00FD45BA" w:rsidRPr="007477DC">
        <w:rPr>
          <w:rFonts w:cstheme="minorHAnsi"/>
          <w:color w:val="000000" w:themeColor="text1"/>
        </w:rPr>
        <w:t xml:space="preserve"> </w:t>
      </w:r>
      <w:r w:rsidR="00FD45BA" w:rsidRPr="007477DC">
        <w:rPr>
          <w:rFonts w:cstheme="minorHAnsi"/>
          <w:color w:val="000000" w:themeColor="text1"/>
          <w:shd w:val="clear" w:color="auto" w:fill="FFFFFF"/>
        </w:rPr>
        <w:t>sodium stearoyl-2-lactylate</w:t>
      </w:r>
      <w:r w:rsidR="00F10CBD" w:rsidRPr="007477DC">
        <w:rPr>
          <w:rFonts w:cstheme="minorHAnsi"/>
          <w:color w:val="000000" w:themeColor="text1"/>
          <w:shd w:val="clear" w:color="auto" w:fill="FFFFFF"/>
        </w:rPr>
        <w:t xml:space="preserve"> (E48</w:t>
      </w:r>
      <w:r w:rsidR="004C6503" w:rsidRPr="007477DC">
        <w:rPr>
          <w:rFonts w:cstheme="minorHAnsi"/>
          <w:color w:val="000000" w:themeColor="text1"/>
          <w:shd w:val="clear" w:color="auto" w:fill="FFFFFF"/>
        </w:rPr>
        <w:t>1</w:t>
      </w:r>
      <w:r w:rsidR="00F10CBD" w:rsidRPr="007477DC">
        <w:rPr>
          <w:rFonts w:cstheme="minorHAnsi"/>
          <w:color w:val="000000" w:themeColor="text1"/>
          <w:shd w:val="clear" w:color="auto" w:fill="FFFFFF"/>
        </w:rPr>
        <w:t>)</w:t>
      </w:r>
      <w:r w:rsidR="00C85D38" w:rsidRPr="007477DC">
        <w:rPr>
          <w:rFonts w:cstheme="minorHAnsi"/>
          <w:color w:val="000000" w:themeColor="text1"/>
        </w:rPr>
        <w:t xml:space="preserve">. </w:t>
      </w:r>
      <w:r w:rsidR="008327BC" w:rsidRPr="007477DC">
        <w:rPr>
          <w:rFonts w:cstheme="minorHAnsi"/>
        </w:rPr>
        <w:t>E</w:t>
      </w:r>
      <w:r w:rsidR="00094453" w:rsidRPr="007477DC">
        <w:rPr>
          <w:rFonts w:cstheme="minorHAnsi"/>
        </w:rPr>
        <w:t xml:space="preserve">nzymes may also be </w:t>
      </w:r>
      <w:r w:rsidR="00FD6C93" w:rsidRPr="007477DC">
        <w:rPr>
          <w:rFonts w:cstheme="minorHAnsi"/>
        </w:rPr>
        <w:t>used as processing aids</w:t>
      </w:r>
      <w:r w:rsidR="000A7F64" w:rsidRPr="007477DC">
        <w:rPr>
          <w:rFonts w:cstheme="minorHAnsi"/>
        </w:rPr>
        <w:t xml:space="preserve"> </w:t>
      </w:r>
      <w:r w:rsidR="000A7F64" w:rsidRPr="00181532">
        <w:rPr>
          <w:rFonts w:cstheme="minorHAnsi"/>
          <w:color w:val="000000"/>
        </w:rPr>
        <w:t>that speed up favourable biochemical reactions, improving the texture, taste, and overall quality of the bread.</w:t>
      </w:r>
      <w:r w:rsidR="00094453" w:rsidRPr="00181532">
        <w:rPr>
          <w:rFonts w:cstheme="minorHAnsi"/>
        </w:rPr>
        <w:t>,</w:t>
      </w:r>
      <w:r w:rsidR="00094453" w:rsidRPr="007477DC">
        <w:rPr>
          <w:rFonts w:cstheme="minorHAnsi"/>
        </w:rPr>
        <w:t xml:space="preserve"> </w:t>
      </w:r>
      <w:r w:rsidR="00BE6010" w:rsidRPr="007477DC">
        <w:rPr>
          <w:rFonts w:cstheme="minorHAnsi"/>
        </w:rPr>
        <w:t xml:space="preserve">notably </w:t>
      </w:r>
      <w:r w:rsidR="00094453" w:rsidRPr="007477DC">
        <w:rPr>
          <w:rFonts w:cstheme="minorHAnsi"/>
        </w:rPr>
        <w:t xml:space="preserve">amylase to </w:t>
      </w:r>
      <w:r w:rsidR="00187D24" w:rsidRPr="007477DC">
        <w:rPr>
          <w:rFonts w:cstheme="minorHAnsi"/>
        </w:rPr>
        <w:t xml:space="preserve">partially </w:t>
      </w:r>
      <w:r w:rsidR="00094453" w:rsidRPr="007477DC">
        <w:rPr>
          <w:rFonts w:cstheme="minorHAnsi"/>
        </w:rPr>
        <w:t xml:space="preserve">digest starch to provide </w:t>
      </w:r>
      <w:r w:rsidR="000A7F64" w:rsidRPr="007477DC">
        <w:rPr>
          <w:rFonts w:cstheme="minorHAnsi"/>
        </w:rPr>
        <w:t xml:space="preserve">free glucose </w:t>
      </w:r>
      <w:r w:rsidR="00094453" w:rsidRPr="007477DC">
        <w:rPr>
          <w:rFonts w:cstheme="minorHAnsi"/>
        </w:rPr>
        <w:t>to support the fermentation process</w:t>
      </w:r>
      <w:r w:rsidR="00BE6010" w:rsidRPr="007477DC">
        <w:rPr>
          <w:rFonts w:cstheme="minorHAnsi"/>
        </w:rPr>
        <w:t xml:space="preserve">. </w:t>
      </w:r>
      <w:r w:rsidR="003435DD" w:rsidRPr="007477DC">
        <w:rPr>
          <w:rFonts w:cstheme="minorHAnsi"/>
        </w:rPr>
        <w:t xml:space="preserve"> </w:t>
      </w:r>
      <w:r w:rsidR="008327BC" w:rsidRPr="007477DC">
        <w:rPr>
          <w:rFonts w:cstheme="minorHAnsi"/>
        </w:rPr>
        <w:t xml:space="preserve">Finally, white breads </w:t>
      </w:r>
      <w:r w:rsidR="002E6BEC" w:rsidRPr="007477DC">
        <w:rPr>
          <w:rFonts w:cstheme="minorHAnsi"/>
        </w:rPr>
        <w:t xml:space="preserve">are </w:t>
      </w:r>
      <w:r w:rsidR="00532B7B" w:rsidRPr="007477DC">
        <w:rPr>
          <w:rFonts w:cstheme="minorHAnsi"/>
        </w:rPr>
        <w:t xml:space="preserve">frequently </w:t>
      </w:r>
      <w:r w:rsidR="002E6BEC" w:rsidRPr="007477DC">
        <w:rPr>
          <w:rFonts w:cstheme="minorHAnsi"/>
        </w:rPr>
        <w:t xml:space="preserve">fortified </w:t>
      </w:r>
      <w:r w:rsidR="008327BC" w:rsidRPr="007477DC">
        <w:rPr>
          <w:rFonts w:cstheme="minorHAnsi"/>
        </w:rPr>
        <w:t>with essential mi</w:t>
      </w:r>
      <w:r w:rsidR="00FC407E" w:rsidRPr="007477DC">
        <w:rPr>
          <w:rFonts w:cstheme="minorHAnsi"/>
        </w:rPr>
        <w:t>nerals</w:t>
      </w:r>
      <w:r w:rsidR="008327BC" w:rsidRPr="007477DC">
        <w:rPr>
          <w:rFonts w:cstheme="minorHAnsi"/>
        </w:rPr>
        <w:t xml:space="preserve"> and B vitamins (as discussed below)</w:t>
      </w:r>
      <w:r w:rsidR="002E6BEC" w:rsidRPr="007477DC">
        <w:rPr>
          <w:rFonts w:cstheme="minorHAnsi"/>
        </w:rPr>
        <w:t>.</w:t>
      </w:r>
    </w:p>
    <w:p w14:paraId="6D3B6148" w14:textId="77777777" w:rsidR="001916E0" w:rsidRPr="007477DC" w:rsidRDefault="001916E0" w:rsidP="005C28C4">
      <w:pPr>
        <w:spacing w:line="360" w:lineRule="auto"/>
        <w:contextualSpacing/>
        <w:jc w:val="both"/>
        <w:rPr>
          <w:rFonts w:cstheme="minorHAnsi"/>
        </w:rPr>
      </w:pPr>
    </w:p>
    <w:p w14:paraId="27F27D4D" w14:textId="77777777" w:rsidR="000334EE" w:rsidRDefault="003435DD" w:rsidP="005C28C4">
      <w:pPr>
        <w:spacing w:line="360" w:lineRule="auto"/>
        <w:contextualSpacing/>
        <w:jc w:val="both"/>
        <w:rPr>
          <w:rFonts w:cstheme="minorHAnsi"/>
        </w:rPr>
      </w:pPr>
      <w:r w:rsidRPr="007477DC">
        <w:rPr>
          <w:rFonts w:cstheme="minorHAnsi"/>
        </w:rPr>
        <w:t xml:space="preserve">Most </w:t>
      </w:r>
      <w:r w:rsidR="00210A81" w:rsidRPr="007477DC">
        <w:rPr>
          <w:rFonts w:cstheme="minorHAnsi"/>
        </w:rPr>
        <w:t xml:space="preserve">of the </w:t>
      </w:r>
      <w:r w:rsidRPr="007477DC">
        <w:rPr>
          <w:rFonts w:cstheme="minorHAnsi"/>
        </w:rPr>
        <w:t xml:space="preserve">additives </w:t>
      </w:r>
      <w:r w:rsidR="00210A81" w:rsidRPr="007477DC">
        <w:rPr>
          <w:rFonts w:cstheme="minorHAnsi"/>
        </w:rPr>
        <w:t xml:space="preserve">in </w:t>
      </w:r>
      <w:r w:rsidR="002E6BEC" w:rsidRPr="007477DC">
        <w:rPr>
          <w:rFonts w:cstheme="minorHAnsi"/>
        </w:rPr>
        <w:t>pre-packaged factory-made</w:t>
      </w:r>
      <w:r w:rsidR="00210A81" w:rsidRPr="007477DC">
        <w:rPr>
          <w:rFonts w:cstheme="minorHAnsi"/>
        </w:rPr>
        <w:t xml:space="preserve"> </w:t>
      </w:r>
      <w:r w:rsidR="00BD13A0" w:rsidRPr="007477DC">
        <w:rPr>
          <w:rFonts w:cstheme="minorHAnsi"/>
        </w:rPr>
        <w:t>bread</w:t>
      </w:r>
      <w:r w:rsidR="002E6BEC" w:rsidRPr="007477DC">
        <w:rPr>
          <w:rFonts w:cstheme="minorHAnsi"/>
        </w:rPr>
        <w:t>s</w:t>
      </w:r>
      <w:r w:rsidR="00BD13A0" w:rsidRPr="007477DC">
        <w:rPr>
          <w:rFonts w:cstheme="minorHAnsi"/>
        </w:rPr>
        <w:t xml:space="preserve"> </w:t>
      </w:r>
      <w:r w:rsidRPr="007477DC">
        <w:rPr>
          <w:rFonts w:cstheme="minorHAnsi"/>
        </w:rPr>
        <w:t xml:space="preserve">are therefore either present naturally in foods or </w:t>
      </w:r>
      <w:r w:rsidR="008D026E" w:rsidRPr="007477DC">
        <w:rPr>
          <w:rFonts w:cstheme="minorHAnsi"/>
        </w:rPr>
        <w:t>based on naturally occurring molecules and all</w:t>
      </w:r>
      <w:r w:rsidR="001324F1" w:rsidRPr="007477DC">
        <w:rPr>
          <w:rFonts w:cstheme="minorHAnsi"/>
        </w:rPr>
        <w:t xml:space="preserve"> </w:t>
      </w:r>
      <w:r w:rsidR="00A931B3" w:rsidRPr="007477DC">
        <w:rPr>
          <w:rFonts w:cstheme="minorHAnsi"/>
        </w:rPr>
        <w:t xml:space="preserve"> additives used in the UK and EU have undergone extensive testing before approval for food use (</w:t>
      </w:r>
      <w:hyperlink r:id="rId10" w:history="1">
        <w:r w:rsidR="00A931B3" w:rsidRPr="007477DC">
          <w:rPr>
            <w:rStyle w:val="Hyperlink"/>
            <w:rFonts w:cstheme="minorHAnsi"/>
          </w:rPr>
          <w:t>Novel food applications: regulations and guidance | EFSA (europa.eu)</w:t>
        </w:r>
      </w:hyperlink>
      <w:r w:rsidR="00A931B3" w:rsidRPr="007477DC">
        <w:rPr>
          <w:rFonts w:cstheme="minorHAnsi"/>
        </w:rPr>
        <w:t xml:space="preserve"> </w:t>
      </w:r>
      <w:r w:rsidR="009344A4" w:rsidRPr="007477DC">
        <w:rPr>
          <w:rFonts w:cstheme="minorHAnsi"/>
        </w:rPr>
        <w:t>to establish the</w:t>
      </w:r>
      <w:r w:rsidR="008D026E" w:rsidRPr="007477DC">
        <w:rPr>
          <w:rFonts w:cstheme="minorHAnsi"/>
        </w:rPr>
        <w:t xml:space="preserve">ir safety. </w:t>
      </w:r>
    </w:p>
    <w:p w14:paraId="7936FB78" w14:textId="77777777" w:rsidR="000334EE" w:rsidRDefault="000334EE" w:rsidP="005C28C4">
      <w:pPr>
        <w:spacing w:line="360" w:lineRule="auto"/>
        <w:contextualSpacing/>
        <w:jc w:val="both"/>
        <w:rPr>
          <w:rFonts w:cstheme="minorHAnsi"/>
        </w:rPr>
      </w:pPr>
    </w:p>
    <w:p w14:paraId="0531B921" w14:textId="19A8E8C6" w:rsidR="00293644" w:rsidRPr="007477DC" w:rsidRDefault="000334EE" w:rsidP="005C28C4">
      <w:pPr>
        <w:spacing w:line="360" w:lineRule="auto"/>
        <w:contextualSpacing/>
        <w:jc w:val="both"/>
        <w:rPr>
          <w:rFonts w:cstheme="minorHAnsi"/>
        </w:rPr>
      </w:pPr>
      <w:r>
        <w:rPr>
          <w:rFonts w:cstheme="minorHAnsi"/>
        </w:rPr>
        <w:t>However, c</w:t>
      </w:r>
      <w:r w:rsidR="00293644" w:rsidRPr="007477DC">
        <w:rPr>
          <w:rFonts w:cstheme="minorHAnsi"/>
        </w:rPr>
        <w:t xml:space="preserve">oncern </w:t>
      </w:r>
      <w:r w:rsidR="000F11B4" w:rsidRPr="007477DC">
        <w:rPr>
          <w:rFonts w:cstheme="minorHAnsi"/>
        </w:rPr>
        <w:t>ha</w:t>
      </w:r>
      <w:r w:rsidR="00ED2B3C">
        <w:rPr>
          <w:rFonts w:cstheme="minorHAnsi"/>
        </w:rPr>
        <w:t>s</w:t>
      </w:r>
      <w:r w:rsidR="00B2203E">
        <w:rPr>
          <w:rFonts w:cstheme="minorHAnsi"/>
        </w:rPr>
        <w:t xml:space="preserve"> </w:t>
      </w:r>
      <w:r w:rsidR="000F11B4" w:rsidRPr="007477DC">
        <w:rPr>
          <w:rFonts w:cstheme="minorHAnsi"/>
        </w:rPr>
        <w:t xml:space="preserve">been raised </w:t>
      </w:r>
      <w:r w:rsidR="00706C03" w:rsidRPr="007477DC">
        <w:rPr>
          <w:rFonts w:cstheme="minorHAnsi"/>
        </w:rPr>
        <w:t>about</w:t>
      </w:r>
      <w:r w:rsidR="00293644" w:rsidRPr="007477DC">
        <w:rPr>
          <w:rFonts w:cstheme="minorHAnsi"/>
        </w:rPr>
        <w:t xml:space="preserve"> emulsifiers </w:t>
      </w:r>
      <w:r w:rsidR="007003D9" w:rsidRPr="007477DC">
        <w:rPr>
          <w:rFonts w:cstheme="minorHAnsi"/>
        </w:rPr>
        <w:t xml:space="preserve">as it has been suggested that they </w:t>
      </w:r>
      <w:r w:rsidR="004D0B61" w:rsidRPr="007477DC">
        <w:rPr>
          <w:rFonts w:cstheme="minorHAnsi"/>
        </w:rPr>
        <w:t xml:space="preserve">may contribute to the </w:t>
      </w:r>
      <w:r w:rsidR="00283973" w:rsidRPr="007477DC">
        <w:rPr>
          <w:rFonts w:cstheme="minorHAnsi"/>
        </w:rPr>
        <w:t>pathogenesis</w:t>
      </w:r>
      <w:r w:rsidR="004D0B61" w:rsidRPr="007477DC">
        <w:rPr>
          <w:rFonts w:cstheme="minorHAnsi"/>
        </w:rPr>
        <w:t xml:space="preserve"> of inflammatory bowel disease (I</w:t>
      </w:r>
      <w:r w:rsidR="0095274E" w:rsidRPr="007477DC">
        <w:rPr>
          <w:rFonts w:cstheme="minorHAnsi"/>
        </w:rPr>
        <w:t>BD</w:t>
      </w:r>
      <w:r w:rsidR="004D0B61" w:rsidRPr="007477DC">
        <w:rPr>
          <w:rFonts w:cstheme="minorHAnsi"/>
        </w:rPr>
        <w:t>)</w:t>
      </w:r>
      <w:r w:rsidR="00BD7E3A" w:rsidRPr="007477DC">
        <w:rPr>
          <w:rFonts w:cstheme="minorHAnsi"/>
        </w:rPr>
        <w:t xml:space="preserve"> </w:t>
      </w:r>
      <w:r w:rsidR="009A3468" w:rsidRPr="007477DC">
        <w:rPr>
          <w:rFonts w:cstheme="minorHAnsi"/>
        </w:rPr>
        <w:t>(</w:t>
      </w:r>
      <w:proofErr w:type="spellStart"/>
      <w:r w:rsidR="004D0B61" w:rsidRPr="007477DC">
        <w:rPr>
          <w:rFonts w:cstheme="minorHAnsi"/>
        </w:rPr>
        <w:t>Bancil</w:t>
      </w:r>
      <w:proofErr w:type="spellEnd"/>
      <w:r w:rsidR="004D0B61" w:rsidRPr="007477DC">
        <w:rPr>
          <w:rFonts w:cstheme="minorHAnsi"/>
        </w:rPr>
        <w:t xml:space="preserve"> et al., 2021)</w:t>
      </w:r>
      <w:r w:rsidR="00281547">
        <w:rPr>
          <w:rFonts w:cstheme="minorHAnsi"/>
        </w:rPr>
        <w:t xml:space="preserve"> and it has been reported that emulsifier restriction </w:t>
      </w:r>
      <w:r w:rsidR="00037D29">
        <w:rPr>
          <w:rFonts w:cstheme="minorHAnsi"/>
        </w:rPr>
        <w:t>can be used as a therapy for Cro</w:t>
      </w:r>
      <w:r w:rsidR="00FB65D9">
        <w:rPr>
          <w:rFonts w:cstheme="minorHAnsi"/>
        </w:rPr>
        <w:t>hn</w:t>
      </w:r>
      <w:r w:rsidR="00037D29">
        <w:rPr>
          <w:rFonts w:cstheme="minorHAnsi"/>
        </w:rPr>
        <w:t>’</w:t>
      </w:r>
      <w:r w:rsidR="00FB65D9">
        <w:rPr>
          <w:rFonts w:cstheme="minorHAnsi"/>
        </w:rPr>
        <w:t>s disease (</w:t>
      </w:r>
      <w:proofErr w:type="spellStart"/>
      <w:r w:rsidR="00FB65D9">
        <w:rPr>
          <w:rFonts w:cstheme="minorHAnsi"/>
        </w:rPr>
        <w:t>Bancil</w:t>
      </w:r>
      <w:proofErr w:type="spellEnd"/>
      <w:r w:rsidR="00FB65D9">
        <w:rPr>
          <w:rFonts w:cstheme="minorHAnsi"/>
        </w:rPr>
        <w:t xml:space="preserve"> et al., 2025). However, it should be noted that</w:t>
      </w:r>
      <w:r w:rsidR="00FB65D9" w:rsidRPr="00FB65D9" w:rsidDel="00FB65D9">
        <w:rPr>
          <w:rFonts w:cstheme="minorHAnsi"/>
        </w:rPr>
        <w:t xml:space="preserve"> </w:t>
      </w:r>
      <w:r w:rsidR="00FB65D9">
        <w:rPr>
          <w:rFonts w:cstheme="minorHAnsi"/>
        </w:rPr>
        <w:t>e</w:t>
      </w:r>
      <w:r w:rsidR="00FE5ACF" w:rsidRPr="007477DC">
        <w:rPr>
          <w:rFonts w:cstheme="minorHAnsi"/>
        </w:rPr>
        <w:t xml:space="preserve">mulsifiers are widely used in processed foods, with a </w:t>
      </w:r>
      <w:r w:rsidR="00CB1FC1" w:rsidRPr="007477DC">
        <w:rPr>
          <w:rFonts w:cstheme="minorHAnsi"/>
        </w:rPr>
        <w:t>survey of over 3</w:t>
      </w:r>
      <w:r w:rsidR="005D505A" w:rsidRPr="007477DC">
        <w:rPr>
          <w:rFonts w:cstheme="minorHAnsi"/>
        </w:rPr>
        <w:t>2</w:t>
      </w:r>
      <w:r w:rsidR="00CB1FC1" w:rsidRPr="007477DC">
        <w:rPr>
          <w:rFonts w:cstheme="minorHAnsi"/>
        </w:rPr>
        <w:t xml:space="preserve">,000 products in the UK showing that over 50% contained emulsifiers </w:t>
      </w:r>
      <w:r w:rsidR="004C0591" w:rsidRPr="007477DC">
        <w:rPr>
          <w:rFonts w:cstheme="minorHAnsi"/>
        </w:rPr>
        <w:t>(Sandall et al., 202</w:t>
      </w:r>
      <w:r w:rsidR="005D505A" w:rsidRPr="007477DC">
        <w:rPr>
          <w:rFonts w:cstheme="minorHAnsi"/>
        </w:rPr>
        <w:t>3</w:t>
      </w:r>
      <w:r w:rsidR="004C0591" w:rsidRPr="007477DC">
        <w:rPr>
          <w:rFonts w:cstheme="minorHAnsi"/>
        </w:rPr>
        <w:t xml:space="preserve">). </w:t>
      </w:r>
    </w:p>
    <w:p w14:paraId="586F019B" w14:textId="23EB0D7A" w:rsidR="003B2FD6" w:rsidRPr="007477DC" w:rsidRDefault="003B2FD6" w:rsidP="005C28C4">
      <w:pPr>
        <w:spacing w:line="360" w:lineRule="auto"/>
        <w:contextualSpacing/>
        <w:jc w:val="both"/>
        <w:rPr>
          <w:rFonts w:cstheme="minorHAnsi"/>
        </w:rPr>
      </w:pPr>
    </w:p>
    <w:p w14:paraId="16AF4906" w14:textId="78325BD9" w:rsidR="001E0760" w:rsidRPr="007477DC" w:rsidRDefault="00C269E2" w:rsidP="005C28C4">
      <w:pPr>
        <w:spacing w:line="360" w:lineRule="auto"/>
        <w:jc w:val="both"/>
        <w:rPr>
          <w:rFonts w:cstheme="minorHAnsi"/>
          <w:b/>
          <w:bCs/>
        </w:rPr>
      </w:pPr>
      <w:r w:rsidRPr="007477DC">
        <w:rPr>
          <w:rFonts w:cstheme="minorHAnsi"/>
          <w:b/>
          <w:bCs/>
        </w:rPr>
        <w:t>What is the real contri</w:t>
      </w:r>
      <w:r w:rsidR="00B52CD0" w:rsidRPr="007477DC">
        <w:rPr>
          <w:rFonts w:cstheme="minorHAnsi"/>
          <w:b/>
          <w:bCs/>
        </w:rPr>
        <w:t>b</w:t>
      </w:r>
      <w:r w:rsidRPr="007477DC">
        <w:rPr>
          <w:rFonts w:cstheme="minorHAnsi"/>
          <w:b/>
          <w:bCs/>
        </w:rPr>
        <w:t xml:space="preserve">ution of </w:t>
      </w:r>
      <w:r w:rsidR="00B52CD0" w:rsidRPr="007477DC">
        <w:rPr>
          <w:rFonts w:cstheme="minorHAnsi"/>
          <w:b/>
          <w:bCs/>
        </w:rPr>
        <w:t>factory-produced</w:t>
      </w:r>
      <w:r w:rsidR="001E0760" w:rsidRPr="007477DC">
        <w:rPr>
          <w:rFonts w:cstheme="minorHAnsi"/>
          <w:b/>
          <w:bCs/>
        </w:rPr>
        <w:t xml:space="preserve"> </w:t>
      </w:r>
      <w:r w:rsidR="00B1419A" w:rsidRPr="007477DC">
        <w:rPr>
          <w:rFonts w:cstheme="minorHAnsi"/>
          <w:b/>
          <w:bCs/>
        </w:rPr>
        <w:t xml:space="preserve">white bread </w:t>
      </w:r>
      <w:r w:rsidR="001E0760" w:rsidRPr="007477DC">
        <w:rPr>
          <w:rFonts w:cstheme="minorHAnsi"/>
          <w:b/>
          <w:bCs/>
        </w:rPr>
        <w:t>to nutrition</w:t>
      </w:r>
      <w:r w:rsidR="00B1419A" w:rsidRPr="007477DC">
        <w:rPr>
          <w:rFonts w:cstheme="minorHAnsi"/>
          <w:b/>
          <w:bCs/>
        </w:rPr>
        <w:t xml:space="preserve"> and</w:t>
      </w:r>
      <w:r w:rsidR="001E0760" w:rsidRPr="007477DC">
        <w:rPr>
          <w:rFonts w:cstheme="minorHAnsi"/>
          <w:b/>
          <w:bCs/>
        </w:rPr>
        <w:t xml:space="preserve"> health</w:t>
      </w:r>
      <w:r w:rsidR="00B52CD0" w:rsidRPr="007477DC">
        <w:rPr>
          <w:rFonts w:cstheme="minorHAnsi"/>
          <w:b/>
          <w:bCs/>
        </w:rPr>
        <w:t>?</w:t>
      </w:r>
    </w:p>
    <w:p w14:paraId="5D9121F3" w14:textId="7D19C5B4" w:rsidR="001E0760" w:rsidRPr="007477DC" w:rsidRDefault="00130A84" w:rsidP="00751D5E">
      <w:pPr>
        <w:autoSpaceDE w:val="0"/>
        <w:autoSpaceDN w:val="0"/>
        <w:adjustRightInd w:val="0"/>
        <w:spacing w:after="0" w:line="360" w:lineRule="auto"/>
        <w:jc w:val="both"/>
        <w:rPr>
          <w:rFonts w:cstheme="minorHAnsi"/>
        </w:rPr>
      </w:pPr>
      <w:r w:rsidRPr="007477DC">
        <w:rPr>
          <w:rFonts w:cstheme="minorHAnsi"/>
        </w:rPr>
        <w:lastRenderedPageBreak/>
        <w:t xml:space="preserve">The benefits of wholegrain </w:t>
      </w:r>
      <w:r w:rsidR="00D56C6F" w:rsidRPr="007477DC">
        <w:rPr>
          <w:rFonts w:cstheme="minorHAnsi"/>
        </w:rPr>
        <w:t>have been promoted for over 30 years.</w:t>
      </w:r>
      <w:r w:rsidR="004047A9" w:rsidRPr="007477DC">
        <w:rPr>
          <w:rFonts w:cstheme="minorHAnsi"/>
        </w:rPr>
        <w:t xml:space="preserve"> The success of this campaign cannot be accurately quantified as </w:t>
      </w:r>
      <w:r w:rsidR="0067685D" w:rsidRPr="007477DC">
        <w:rPr>
          <w:rFonts w:cstheme="minorHAnsi"/>
        </w:rPr>
        <w:t xml:space="preserve">we do not know what the pattern of consumption would have been </w:t>
      </w:r>
      <w:r w:rsidR="003609CD" w:rsidRPr="007477DC">
        <w:rPr>
          <w:rFonts w:cstheme="minorHAnsi"/>
        </w:rPr>
        <w:t xml:space="preserve">without the promotion. However, we do know that </w:t>
      </w:r>
      <w:r w:rsidR="001E0760" w:rsidRPr="007477DC">
        <w:rPr>
          <w:rFonts w:cstheme="minorHAnsi"/>
        </w:rPr>
        <w:t xml:space="preserve">the proportion of wholemeal and brown breadmaking flours produced by UK millers </w:t>
      </w:r>
      <w:r w:rsidR="00672845" w:rsidRPr="007477DC">
        <w:rPr>
          <w:rFonts w:cstheme="minorHAnsi"/>
        </w:rPr>
        <w:t xml:space="preserve">is </w:t>
      </w:r>
      <w:proofErr w:type="gramStart"/>
      <w:r w:rsidR="001E0760" w:rsidRPr="007477DC">
        <w:rPr>
          <w:rFonts w:cstheme="minorHAnsi"/>
        </w:rPr>
        <w:t>actually decreasing</w:t>
      </w:r>
      <w:proofErr w:type="gramEnd"/>
      <w:r w:rsidR="00672845" w:rsidRPr="007477DC">
        <w:rPr>
          <w:rFonts w:cstheme="minorHAnsi"/>
        </w:rPr>
        <w:t>,</w:t>
      </w:r>
      <w:r w:rsidR="001E0760" w:rsidRPr="007477DC">
        <w:rPr>
          <w:rFonts w:cstheme="minorHAnsi"/>
        </w:rPr>
        <w:t xml:space="preserve"> from about 14.9% of the total in 2011-12 to 9% in 2022-2023 (Shewry et al., 2023).</w:t>
      </w:r>
      <w:r w:rsidR="00256084" w:rsidRPr="007477DC">
        <w:rPr>
          <w:rFonts w:cstheme="minorHAnsi"/>
        </w:rPr>
        <w:t xml:space="preserve"> By</w:t>
      </w:r>
      <w:r w:rsidR="003B192D" w:rsidRPr="007477DC">
        <w:rPr>
          <w:rFonts w:cstheme="minorHAnsi"/>
        </w:rPr>
        <w:t xml:space="preserve"> contrast, national whole grain promotion campaigns in Denmark </w:t>
      </w:r>
      <w:r w:rsidR="00C923E6" w:rsidRPr="007477DC">
        <w:rPr>
          <w:rFonts w:cstheme="minorHAnsi"/>
        </w:rPr>
        <w:t xml:space="preserve">may </w:t>
      </w:r>
      <w:r w:rsidR="003B192D" w:rsidRPr="007477DC">
        <w:rPr>
          <w:rFonts w:cstheme="minorHAnsi"/>
        </w:rPr>
        <w:t xml:space="preserve">have </w:t>
      </w:r>
      <w:r w:rsidR="00C923E6" w:rsidRPr="007477DC">
        <w:rPr>
          <w:rFonts w:cstheme="minorHAnsi"/>
        </w:rPr>
        <w:t xml:space="preserve">contributed </w:t>
      </w:r>
      <w:r w:rsidR="003B192D" w:rsidRPr="007477DC">
        <w:rPr>
          <w:rFonts w:cstheme="minorHAnsi"/>
        </w:rPr>
        <w:t xml:space="preserve">to </w:t>
      </w:r>
      <w:r w:rsidR="001429DD" w:rsidRPr="007477DC">
        <w:rPr>
          <w:rFonts w:cstheme="minorHAnsi"/>
        </w:rPr>
        <w:t xml:space="preserve">a </w:t>
      </w:r>
      <w:r w:rsidR="003B192D" w:rsidRPr="007477DC">
        <w:rPr>
          <w:rFonts w:cstheme="minorHAnsi"/>
        </w:rPr>
        <w:t xml:space="preserve">significant increase </w:t>
      </w:r>
      <w:r w:rsidR="00981A3D" w:rsidRPr="007477DC">
        <w:rPr>
          <w:rFonts w:cstheme="minorHAnsi"/>
        </w:rPr>
        <w:t xml:space="preserve">in </w:t>
      </w:r>
      <w:r w:rsidR="003B192D" w:rsidRPr="007477DC">
        <w:rPr>
          <w:rFonts w:cstheme="minorHAnsi"/>
        </w:rPr>
        <w:t xml:space="preserve">whole grain </w:t>
      </w:r>
      <w:r w:rsidR="00981A3D" w:rsidRPr="007477DC">
        <w:rPr>
          <w:rFonts w:cstheme="minorHAnsi"/>
        </w:rPr>
        <w:t xml:space="preserve">food </w:t>
      </w:r>
      <w:r w:rsidR="003B192D" w:rsidRPr="007477DC">
        <w:rPr>
          <w:rFonts w:cstheme="minorHAnsi"/>
        </w:rPr>
        <w:t>consumption</w:t>
      </w:r>
      <w:r w:rsidR="00981A3D" w:rsidRPr="007477DC">
        <w:rPr>
          <w:rFonts w:cstheme="minorHAnsi"/>
        </w:rPr>
        <w:t xml:space="preserve"> in recent years</w:t>
      </w:r>
      <w:r w:rsidR="002A5EA9" w:rsidRPr="007477DC">
        <w:rPr>
          <w:rFonts w:cstheme="minorHAnsi"/>
        </w:rPr>
        <w:t>,</w:t>
      </w:r>
      <w:r w:rsidR="00981A3D" w:rsidRPr="007477DC">
        <w:rPr>
          <w:rFonts w:cstheme="minorHAnsi"/>
        </w:rPr>
        <w:t xml:space="preserve"> </w:t>
      </w:r>
      <w:r w:rsidR="003061E8" w:rsidRPr="007477DC">
        <w:rPr>
          <w:rFonts w:cstheme="minorHAnsi"/>
        </w:rPr>
        <w:t xml:space="preserve">with average wholegrain intake of </w:t>
      </w:r>
      <w:r w:rsidR="00024740" w:rsidRPr="007477DC">
        <w:rPr>
          <w:rFonts w:cstheme="minorHAnsi"/>
        </w:rPr>
        <w:t xml:space="preserve">Danish </w:t>
      </w:r>
      <w:r w:rsidR="003061E8" w:rsidRPr="007477DC">
        <w:rPr>
          <w:rFonts w:cstheme="minorHAnsi"/>
        </w:rPr>
        <w:t xml:space="preserve">adults increasing from </w:t>
      </w:r>
      <w:r w:rsidR="00FB260A" w:rsidRPr="007477DC">
        <w:rPr>
          <w:rFonts w:cstheme="minorHAnsi"/>
        </w:rPr>
        <w:t xml:space="preserve">33 g/day </w:t>
      </w:r>
      <w:r w:rsidR="00A9659D" w:rsidRPr="007477DC">
        <w:rPr>
          <w:rFonts w:cstheme="minorHAnsi"/>
        </w:rPr>
        <w:t xml:space="preserve">in 2000-2004 </w:t>
      </w:r>
      <w:r w:rsidR="00FB260A" w:rsidRPr="007477DC">
        <w:rPr>
          <w:rFonts w:cstheme="minorHAnsi"/>
        </w:rPr>
        <w:t>to 55 g/day</w:t>
      </w:r>
      <w:r w:rsidR="00FB260A" w:rsidRPr="007477DC">
        <w:rPr>
          <w:rFonts w:cstheme="minorHAnsi"/>
          <w:kern w:val="0"/>
        </w:rPr>
        <w:t xml:space="preserve"> </w:t>
      </w:r>
      <w:r w:rsidR="00A9659D" w:rsidRPr="007477DC">
        <w:rPr>
          <w:rFonts w:cstheme="minorHAnsi"/>
          <w:kern w:val="0"/>
        </w:rPr>
        <w:t>in 20</w:t>
      </w:r>
      <w:r w:rsidR="00024740" w:rsidRPr="007477DC">
        <w:rPr>
          <w:rFonts w:cstheme="minorHAnsi"/>
          <w:kern w:val="0"/>
        </w:rPr>
        <w:t>11</w:t>
      </w:r>
      <w:r w:rsidR="00A9659D" w:rsidRPr="007477DC">
        <w:rPr>
          <w:rFonts w:cstheme="minorHAnsi"/>
          <w:kern w:val="0"/>
        </w:rPr>
        <w:t>-20</w:t>
      </w:r>
      <w:r w:rsidR="00024740" w:rsidRPr="007477DC">
        <w:rPr>
          <w:rFonts w:cstheme="minorHAnsi"/>
          <w:kern w:val="0"/>
        </w:rPr>
        <w:t>12</w:t>
      </w:r>
      <w:r w:rsidR="00A9659D" w:rsidRPr="007477DC">
        <w:rPr>
          <w:rFonts w:cstheme="minorHAnsi"/>
          <w:kern w:val="0"/>
        </w:rPr>
        <w:t xml:space="preserve"> </w:t>
      </w:r>
      <w:r w:rsidR="003B192D" w:rsidRPr="007477DC">
        <w:rPr>
          <w:rFonts w:cstheme="minorHAnsi"/>
          <w:kern w:val="0"/>
        </w:rPr>
        <w:t>(</w:t>
      </w:r>
      <w:r w:rsidR="00C33988" w:rsidRPr="007477DC">
        <w:rPr>
          <w:rFonts w:cstheme="minorHAnsi"/>
          <w:kern w:val="0"/>
        </w:rPr>
        <w:t>Mejborn et al., 2013</w:t>
      </w:r>
      <w:r w:rsidR="003B192D" w:rsidRPr="007477DC">
        <w:rPr>
          <w:rFonts w:cstheme="minorHAnsi"/>
          <w:kern w:val="0"/>
        </w:rPr>
        <w:t>).</w:t>
      </w:r>
      <w:r w:rsidR="00256084" w:rsidRPr="007477DC">
        <w:rPr>
          <w:rFonts w:cstheme="minorHAnsi"/>
          <w:kern w:val="0"/>
        </w:rPr>
        <w:t xml:space="preserve"> </w:t>
      </w:r>
      <w:r w:rsidR="00256084" w:rsidRPr="007477DC">
        <w:rPr>
          <w:rFonts w:cstheme="minorHAnsi"/>
        </w:rPr>
        <w:t xml:space="preserve">However, </w:t>
      </w:r>
      <w:r w:rsidR="00EC44C0" w:rsidRPr="007477DC">
        <w:rPr>
          <w:rFonts w:cstheme="minorHAnsi"/>
        </w:rPr>
        <w:t xml:space="preserve">such increases are </w:t>
      </w:r>
      <w:proofErr w:type="gramStart"/>
      <w:r w:rsidR="00EC44C0" w:rsidRPr="007477DC">
        <w:rPr>
          <w:rFonts w:cstheme="minorHAnsi"/>
        </w:rPr>
        <w:t>rare</w:t>
      </w:r>
      <w:proofErr w:type="gramEnd"/>
      <w:r w:rsidR="00EC44C0" w:rsidRPr="007477DC">
        <w:rPr>
          <w:rFonts w:cstheme="minorHAnsi"/>
        </w:rPr>
        <w:t xml:space="preserve"> and</w:t>
      </w:r>
      <w:r w:rsidR="002A5EA9" w:rsidRPr="007477DC">
        <w:rPr>
          <w:rFonts w:cstheme="minorHAnsi"/>
        </w:rPr>
        <w:t xml:space="preserve"> </w:t>
      </w:r>
      <w:r w:rsidR="001E0760" w:rsidRPr="007477DC">
        <w:rPr>
          <w:rFonts w:cstheme="minorHAnsi"/>
        </w:rPr>
        <w:t xml:space="preserve">white bread remains dominant in </w:t>
      </w:r>
      <w:r w:rsidR="00B77411" w:rsidRPr="007477DC">
        <w:rPr>
          <w:rFonts w:cstheme="minorHAnsi"/>
        </w:rPr>
        <w:t>much of the world,</w:t>
      </w:r>
      <w:r w:rsidR="001E0760" w:rsidRPr="007477DC">
        <w:rPr>
          <w:rFonts w:cstheme="minorHAnsi"/>
        </w:rPr>
        <w:t xml:space="preserve"> particularly in</w:t>
      </w:r>
      <w:r w:rsidR="001C3CF8" w:rsidRPr="007477DC">
        <w:rPr>
          <w:rFonts w:cstheme="minorHAnsi"/>
        </w:rPr>
        <w:t xml:space="preserve"> </w:t>
      </w:r>
      <w:r w:rsidR="00A347AE" w:rsidRPr="007477DC">
        <w:rPr>
          <w:rFonts w:cstheme="minorHAnsi"/>
        </w:rPr>
        <w:t>countries where bread consumption is high (</w:t>
      </w:r>
      <w:r w:rsidR="001C3CF8" w:rsidRPr="007477DC">
        <w:rPr>
          <w:rFonts w:cstheme="minorHAnsi"/>
        </w:rPr>
        <w:t>Turkey</w:t>
      </w:r>
      <w:r w:rsidR="00A347AE" w:rsidRPr="007477DC">
        <w:rPr>
          <w:rFonts w:cstheme="minorHAnsi"/>
        </w:rPr>
        <w:t xml:space="preserve"> and</w:t>
      </w:r>
      <w:r w:rsidR="001E0760" w:rsidRPr="007477DC">
        <w:rPr>
          <w:rFonts w:cstheme="minorHAnsi"/>
        </w:rPr>
        <w:t xml:space="preserve"> the </w:t>
      </w:r>
      <w:r w:rsidR="001C3CF8" w:rsidRPr="007477DC">
        <w:rPr>
          <w:rFonts w:cstheme="minorHAnsi"/>
        </w:rPr>
        <w:t xml:space="preserve">Balkans, </w:t>
      </w:r>
      <w:r w:rsidR="001E0760" w:rsidRPr="007477DC">
        <w:rPr>
          <w:rFonts w:cstheme="minorHAnsi"/>
        </w:rPr>
        <w:t>Middle East, North Africa and Central Asia</w:t>
      </w:r>
      <w:r w:rsidR="00A347AE" w:rsidRPr="007477DC">
        <w:rPr>
          <w:rFonts w:cstheme="minorHAnsi"/>
        </w:rPr>
        <w:t>).</w:t>
      </w:r>
      <w:r w:rsidR="001E0760" w:rsidRPr="007477DC">
        <w:rPr>
          <w:rFonts w:cstheme="minorHAnsi"/>
        </w:rPr>
        <w:t xml:space="preserve"> </w:t>
      </w:r>
      <w:r w:rsidR="00751D5E" w:rsidRPr="007477DC">
        <w:rPr>
          <w:rFonts w:cstheme="minorHAnsi"/>
        </w:rPr>
        <w:t>In the UK, white bread represents 43% of the wheat bread consumed among adults aged 19-64 years</w:t>
      </w:r>
      <w:r w:rsidR="00237BC6">
        <w:rPr>
          <w:rFonts w:cstheme="minorHAnsi"/>
        </w:rPr>
        <w:t xml:space="preserve">, </w:t>
      </w:r>
      <w:r w:rsidR="00751D5E" w:rsidRPr="007477DC">
        <w:rPr>
          <w:rFonts w:cstheme="minorHAnsi"/>
        </w:rPr>
        <w:t xml:space="preserve">with smaller quantities of wholemeal and mixed grain wheat bread </w:t>
      </w:r>
      <w:r w:rsidR="003E549F">
        <w:rPr>
          <w:rFonts w:cstheme="minorHAnsi"/>
        </w:rPr>
        <w:t xml:space="preserve">being </w:t>
      </w:r>
      <w:r w:rsidR="00751D5E" w:rsidRPr="007477DC">
        <w:rPr>
          <w:rFonts w:cstheme="minorHAnsi"/>
        </w:rPr>
        <w:t>consumed and 63% being consumers of white bread (OHID, 2025)</w:t>
      </w:r>
    </w:p>
    <w:p w14:paraId="31054A31" w14:textId="02F0A19E" w:rsidR="00F84543" w:rsidRPr="007477DC" w:rsidRDefault="00F84543" w:rsidP="00F84543">
      <w:pPr>
        <w:spacing w:line="360" w:lineRule="auto"/>
        <w:jc w:val="both"/>
        <w:rPr>
          <w:rFonts w:cstheme="minorHAnsi"/>
        </w:rPr>
      </w:pPr>
      <w:r w:rsidRPr="007477DC">
        <w:rPr>
          <w:rFonts w:cstheme="minorHAnsi"/>
        </w:rPr>
        <w:t xml:space="preserve">Consumers value the affordability, convenience (including shelf life) and palatability of white bread over wholemeal (Lockyer and Spiro, 2020; Norton et al., 2024). </w:t>
      </w:r>
      <w:r w:rsidR="002C6442" w:rsidRPr="007477DC">
        <w:rPr>
          <w:rFonts w:cstheme="minorHAnsi"/>
        </w:rPr>
        <w:t>Furthermore, d</w:t>
      </w:r>
      <w:r w:rsidRPr="007477DC">
        <w:rPr>
          <w:rFonts w:cstheme="minorHAnsi"/>
        </w:rPr>
        <w:t>espite losses on milling, white bread still contributes a substantial proportion of energy, macronutrients and micronutrients to the UK diet as it is widely consumed across socio-economic groups. For example</w:t>
      </w:r>
      <w:r w:rsidR="006F3F30" w:rsidRPr="006F3F30">
        <w:t xml:space="preserve"> </w:t>
      </w:r>
      <w:r w:rsidR="006F3F30" w:rsidRPr="006F3F30">
        <w:rPr>
          <w:rFonts w:cstheme="minorHAnsi"/>
        </w:rPr>
        <w:t>For example, through analysis of individual-level dietary data from the UK National Diet and Nutrition Survey (NDNS; rounds 9-11, years 2016 – 2019) (University of Cambridge, MRC Epidemiology Unit, 2023</w:t>
      </w:r>
      <w:r w:rsidR="006F3F30">
        <w:rPr>
          <w:rFonts w:cstheme="minorHAnsi"/>
        </w:rPr>
        <w:t>)</w:t>
      </w:r>
      <w:r w:rsidRPr="007477DC">
        <w:rPr>
          <w:rFonts w:cstheme="minorHAnsi"/>
        </w:rPr>
        <w:t>, we calculate that white bread contributes approximately 7% (IQR:4-11%), 7% (IQR:4-12%) and 5% (IQR:3-9%) of total dietary energy, fibre and folate, respectively, among adults in the UK, with greater contributions among those employed in semi-routine and routine occupations compared to those in managerial occupations (Figure 2).</w:t>
      </w:r>
    </w:p>
    <w:p w14:paraId="1F730ADF" w14:textId="77777777" w:rsidR="00F84543" w:rsidRPr="007477DC" w:rsidRDefault="00F84543" w:rsidP="00F84543">
      <w:pPr>
        <w:spacing w:line="360" w:lineRule="auto"/>
        <w:jc w:val="both"/>
        <w:rPr>
          <w:rFonts w:cstheme="minorHAnsi"/>
        </w:rPr>
      </w:pPr>
    </w:p>
    <w:p w14:paraId="0BD9D9F9" w14:textId="17F26AC4" w:rsidR="001E0760" w:rsidRPr="007477DC" w:rsidRDefault="001E0760" w:rsidP="005C28C4">
      <w:pPr>
        <w:spacing w:line="360" w:lineRule="auto"/>
        <w:jc w:val="both"/>
        <w:rPr>
          <w:rFonts w:cstheme="minorHAnsi"/>
        </w:rPr>
      </w:pPr>
    </w:p>
    <w:p w14:paraId="6D107160" w14:textId="6E089D25" w:rsidR="000322F8" w:rsidRPr="007477DC" w:rsidRDefault="006F7AFB" w:rsidP="005C28C4">
      <w:pPr>
        <w:spacing w:line="360" w:lineRule="auto"/>
        <w:jc w:val="both"/>
        <w:rPr>
          <w:rFonts w:cstheme="minorHAnsi"/>
          <w:b/>
          <w:bCs/>
        </w:rPr>
      </w:pPr>
      <w:r>
        <w:rPr>
          <w:rFonts w:cstheme="minorHAnsi"/>
          <w:b/>
          <w:bCs/>
        </w:rPr>
        <w:t>Why is</w:t>
      </w:r>
      <w:r w:rsidR="000322F8" w:rsidRPr="007477DC">
        <w:rPr>
          <w:rFonts w:cstheme="minorHAnsi"/>
          <w:b/>
          <w:bCs/>
        </w:rPr>
        <w:t xml:space="preserve"> </w:t>
      </w:r>
      <w:r>
        <w:rPr>
          <w:rFonts w:cstheme="minorHAnsi"/>
          <w:b/>
          <w:bCs/>
        </w:rPr>
        <w:t xml:space="preserve">white bread </w:t>
      </w:r>
      <w:r w:rsidR="000322F8" w:rsidRPr="007477DC">
        <w:rPr>
          <w:rFonts w:cstheme="minorHAnsi"/>
          <w:b/>
          <w:bCs/>
        </w:rPr>
        <w:t>fortifi</w:t>
      </w:r>
      <w:r>
        <w:rPr>
          <w:rFonts w:cstheme="minorHAnsi"/>
          <w:b/>
          <w:bCs/>
        </w:rPr>
        <w:t>ed?</w:t>
      </w:r>
    </w:p>
    <w:p w14:paraId="3A3AA6FF" w14:textId="11DA962D" w:rsidR="00331130" w:rsidRPr="007477DC" w:rsidRDefault="001E0760" w:rsidP="005C28C4">
      <w:pPr>
        <w:spacing w:line="360" w:lineRule="auto"/>
        <w:jc w:val="both"/>
        <w:rPr>
          <w:rFonts w:cstheme="minorHAnsi"/>
        </w:rPr>
      </w:pPr>
      <w:r w:rsidRPr="007477DC">
        <w:rPr>
          <w:rFonts w:cstheme="minorHAnsi"/>
        </w:rPr>
        <w:t>The depletion in mineral micronutrients and B vitamins by milling is recognised in many countries by mandatory fortification of white breadmaking flour, to increase the levels up to or above those present in wholemeal flour</w:t>
      </w:r>
      <w:r w:rsidR="007B6678" w:rsidRPr="007477DC">
        <w:rPr>
          <w:rFonts w:cstheme="minorHAnsi"/>
        </w:rPr>
        <w:t xml:space="preserve"> (</w:t>
      </w:r>
      <w:r w:rsidR="003B4223" w:rsidRPr="007477DC">
        <w:rPr>
          <w:rFonts w:cstheme="minorHAnsi"/>
        </w:rPr>
        <w:t>Bread and flour Regulations, 1998)</w:t>
      </w:r>
      <w:r w:rsidRPr="007477DC">
        <w:rPr>
          <w:rFonts w:cstheme="minorHAnsi"/>
        </w:rPr>
        <w:t xml:space="preserve">.  For example, white breadmaking flour is fortified with iron and calcium in the UK, with white bread accounting for 7-10% and 8-12% of the intakes of these minerals, </w:t>
      </w:r>
      <w:r w:rsidR="001E2F56" w:rsidRPr="007477DC">
        <w:rPr>
          <w:rFonts w:cstheme="minorHAnsi"/>
        </w:rPr>
        <w:t xml:space="preserve">and wholemeal bread contributing 2-5% and 1-3% </w:t>
      </w:r>
      <w:r w:rsidRPr="007477DC">
        <w:rPr>
          <w:rFonts w:cstheme="minorHAnsi"/>
        </w:rPr>
        <w:t xml:space="preserve">respectively, across age groups (Lockyer and Spiro, 2020). </w:t>
      </w:r>
      <w:r w:rsidR="004F7D64" w:rsidRPr="007477DC">
        <w:rPr>
          <w:rFonts w:cstheme="minorHAnsi"/>
        </w:rPr>
        <w:t xml:space="preserve">Modelling conducted by the UK Scientific Advisory Committee on Nutrition concluded that removal of this fortification would have significant negative effects on the proportions of young people aged 11- 18 years and females aged 19-64 years reaching the Lower </w:t>
      </w:r>
      <w:r w:rsidR="004F7D64" w:rsidRPr="007477DC">
        <w:rPr>
          <w:rFonts w:cstheme="minorHAnsi"/>
        </w:rPr>
        <w:lastRenderedPageBreak/>
        <w:t>Reference Nutrient Intake (LRNI) for calcium and of older girls and women for iron (SACN, 2012). By contrast, although</w:t>
      </w:r>
      <w:r w:rsidRPr="007477DC">
        <w:rPr>
          <w:rFonts w:cstheme="minorHAnsi"/>
        </w:rPr>
        <w:t xml:space="preserve"> white flour in the UK is currently fortified with </w:t>
      </w:r>
      <w:proofErr w:type="spellStart"/>
      <w:r w:rsidRPr="007477DC">
        <w:rPr>
          <w:rFonts w:cstheme="minorHAnsi"/>
        </w:rPr>
        <w:t>thiamin</w:t>
      </w:r>
      <w:proofErr w:type="spellEnd"/>
      <w:r w:rsidRPr="007477DC">
        <w:rPr>
          <w:rFonts w:cstheme="minorHAnsi"/>
        </w:rPr>
        <w:t xml:space="preserve"> (vitamin B1) and niacin (vitamin B 3)</w:t>
      </w:r>
      <w:r w:rsidR="004F7D64" w:rsidRPr="007477DC">
        <w:rPr>
          <w:rFonts w:cstheme="minorHAnsi"/>
        </w:rPr>
        <w:t xml:space="preserve">, modelling showed that removal of this fortification would have little impact on the intakes of these vitamins (SACN, 2012). </w:t>
      </w:r>
    </w:p>
    <w:p w14:paraId="04C14C16" w14:textId="2138F34E" w:rsidR="001E0760" w:rsidRPr="007477DC" w:rsidRDefault="006F3F30" w:rsidP="005C28C4">
      <w:pPr>
        <w:spacing w:line="360" w:lineRule="auto"/>
        <w:jc w:val="both"/>
        <w:rPr>
          <w:rFonts w:cstheme="minorHAnsi"/>
        </w:rPr>
      </w:pPr>
      <w:r w:rsidRPr="006F3F30">
        <w:rPr>
          <w:rFonts w:cstheme="minorHAnsi"/>
        </w:rPr>
        <w:t xml:space="preserve">By the end of 2026, commercial millers </w:t>
      </w:r>
      <w:r>
        <w:rPr>
          <w:rFonts w:cstheme="minorHAnsi"/>
        </w:rPr>
        <w:t xml:space="preserve">in the UK </w:t>
      </w:r>
      <w:r w:rsidRPr="006F3F30">
        <w:rPr>
          <w:rFonts w:cstheme="minorHAnsi"/>
        </w:rPr>
        <w:t xml:space="preserve">will be required to fortify white flour with folic acid, the synthetic form of folate or vitamin B9, </w:t>
      </w:r>
      <w:proofErr w:type="gramStart"/>
      <w:r w:rsidRPr="006F3F30">
        <w:rPr>
          <w:rFonts w:cstheme="minorHAnsi"/>
        </w:rPr>
        <w:t>in order to</w:t>
      </w:r>
      <w:proofErr w:type="gramEnd"/>
      <w:r w:rsidRPr="006F3F30">
        <w:rPr>
          <w:rFonts w:cstheme="minorHAnsi"/>
        </w:rPr>
        <w:t xml:space="preserve"> reduce the </w:t>
      </w:r>
      <w:r w:rsidR="002E5D9D" w:rsidRPr="006F3F30">
        <w:rPr>
          <w:rFonts w:cstheme="minorHAnsi"/>
        </w:rPr>
        <w:t>incidence of neural tube defects in babies</w:t>
      </w:r>
      <w:r w:rsidR="001E0760" w:rsidRPr="007477DC">
        <w:rPr>
          <w:rFonts w:cstheme="minorHAnsi"/>
        </w:rPr>
        <w:t xml:space="preserve">. White bread currently contains an average of 29 </w:t>
      </w:r>
      <w:proofErr w:type="spellStart"/>
      <w:r w:rsidR="001E0760" w:rsidRPr="007477DC">
        <w:rPr>
          <w:rFonts w:cstheme="minorHAnsi"/>
        </w:rPr>
        <w:t>μg</w:t>
      </w:r>
      <w:proofErr w:type="spellEnd"/>
      <w:r w:rsidR="001E0760" w:rsidRPr="007477DC">
        <w:rPr>
          <w:rFonts w:cstheme="minorHAnsi"/>
        </w:rPr>
        <w:t xml:space="preserve">/ 100g folates compared to 40 </w:t>
      </w:r>
      <w:proofErr w:type="spellStart"/>
      <w:r w:rsidR="001E0760" w:rsidRPr="007477DC">
        <w:rPr>
          <w:rFonts w:cstheme="minorHAnsi"/>
        </w:rPr>
        <w:t>μg</w:t>
      </w:r>
      <w:proofErr w:type="spellEnd"/>
      <w:r w:rsidR="001E0760" w:rsidRPr="007477DC">
        <w:rPr>
          <w:rFonts w:cstheme="minorHAnsi"/>
        </w:rPr>
        <w:t>/ 100g in wholemeal bread (Lockyer and Spiro, 20</w:t>
      </w:r>
      <w:r w:rsidR="00CB0CFA" w:rsidRPr="007477DC">
        <w:rPr>
          <w:rFonts w:cstheme="minorHAnsi"/>
        </w:rPr>
        <w:t>20</w:t>
      </w:r>
      <w:r w:rsidR="001E0760" w:rsidRPr="007477DC">
        <w:rPr>
          <w:rFonts w:cstheme="minorHAnsi"/>
        </w:rPr>
        <w:t xml:space="preserve">).  The level of fortification with folic acid is 250 </w:t>
      </w:r>
      <w:proofErr w:type="spellStart"/>
      <w:r w:rsidR="001E0760" w:rsidRPr="007477DC">
        <w:rPr>
          <w:rFonts w:cstheme="minorHAnsi"/>
        </w:rPr>
        <w:t>μg</w:t>
      </w:r>
      <w:proofErr w:type="spellEnd"/>
      <w:r w:rsidR="001E0760" w:rsidRPr="007477DC">
        <w:rPr>
          <w:rFonts w:cstheme="minorHAnsi"/>
        </w:rPr>
        <w:t xml:space="preserve">/ 100g flour which equates to about 150 </w:t>
      </w:r>
      <w:proofErr w:type="spellStart"/>
      <w:r w:rsidR="001E0760" w:rsidRPr="007477DC">
        <w:rPr>
          <w:rFonts w:cstheme="minorHAnsi"/>
        </w:rPr>
        <w:t>μg</w:t>
      </w:r>
      <w:proofErr w:type="spellEnd"/>
      <w:r w:rsidR="001E0760" w:rsidRPr="007477DC">
        <w:rPr>
          <w:rFonts w:cstheme="minorHAnsi"/>
        </w:rPr>
        <w:t xml:space="preserve"> per 100g bread. </w:t>
      </w:r>
      <w:r w:rsidR="00A63DFD" w:rsidRPr="007477DC">
        <w:rPr>
          <w:rFonts w:cstheme="minorHAnsi"/>
        </w:rPr>
        <w:t xml:space="preserve">Fortification </w:t>
      </w:r>
      <w:r w:rsidR="001E0760" w:rsidRPr="007477DC">
        <w:rPr>
          <w:rFonts w:cstheme="minorHAnsi"/>
        </w:rPr>
        <w:t xml:space="preserve">will therefore have a substantial effect on folate intake from white bread, with lower income groups likely to incur the greatest benefits due to their lower baseline folate intakes and the larger contribution of white bread to their total dietary folate intakes (Figure </w:t>
      </w:r>
      <w:r w:rsidR="005E02D2" w:rsidRPr="007477DC">
        <w:rPr>
          <w:rFonts w:cstheme="minorHAnsi"/>
        </w:rPr>
        <w:t>2</w:t>
      </w:r>
      <w:r w:rsidR="001E0760" w:rsidRPr="007477DC">
        <w:rPr>
          <w:rFonts w:cstheme="minorHAnsi"/>
        </w:rPr>
        <w:t>). S</w:t>
      </w:r>
      <w:r w:rsidR="001E0760" w:rsidRPr="007477DC">
        <w:rPr>
          <w:rFonts w:cstheme="minorHAnsi"/>
          <w:color w:val="0B0C0C"/>
          <w:shd w:val="clear" w:color="auto" w:fill="FFFFFF"/>
        </w:rPr>
        <w:t>mall-scale millers (producing less than 500 metric tonnes of flour per year) are exempt from these regulations, as are wholemeal breads.</w:t>
      </w:r>
    </w:p>
    <w:p w14:paraId="6A7F4705" w14:textId="77777777" w:rsidR="00B57E07" w:rsidRPr="007477DC" w:rsidRDefault="00B57E07" w:rsidP="005C28C4">
      <w:pPr>
        <w:spacing w:line="360" w:lineRule="auto"/>
        <w:contextualSpacing/>
        <w:jc w:val="both"/>
        <w:rPr>
          <w:rFonts w:cstheme="minorHAnsi"/>
        </w:rPr>
      </w:pPr>
    </w:p>
    <w:p w14:paraId="535692AF" w14:textId="77777777" w:rsidR="005021EF" w:rsidRPr="007477DC" w:rsidRDefault="005021EF" w:rsidP="005C28C4">
      <w:pPr>
        <w:spacing w:line="360" w:lineRule="auto"/>
        <w:jc w:val="both"/>
        <w:rPr>
          <w:rFonts w:cstheme="minorHAnsi"/>
          <w:b/>
          <w:bCs/>
        </w:rPr>
      </w:pPr>
      <w:r w:rsidRPr="007477DC">
        <w:rPr>
          <w:rFonts w:cstheme="minorHAnsi"/>
          <w:b/>
          <w:bCs/>
        </w:rPr>
        <w:t>Conclusions</w:t>
      </w:r>
    </w:p>
    <w:p w14:paraId="4DFD6EA6" w14:textId="01B2A25E" w:rsidR="00DE359E" w:rsidRPr="007477DC" w:rsidRDefault="00C77006" w:rsidP="005C28C4">
      <w:pPr>
        <w:spacing w:line="360" w:lineRule="auto"/>
        <w:jc w:val="both"/>
        <w:rPr>
          <w:rFonts w:cstheme="minorHAnsi"/>
        </w:rPr>
      </w:pPr>
      <w:r w:rsidRPr="007477DC">
        <w:rPr>
          <w:rFonts w:cstheme="minorHAnsi"/>
        </w:rPr>
        <w:t>B</w:t>
      </w:r>
      <w:r w:rsidR="00832FDF" w:rsidRPr="007477DC">
        <w:rPr>
          <w:rFonts w:cstheme="minorHAnsi"/>
        </w:rPr>
        <w:t>reads</w:t>
      </w:r>
      <w:r w:rsidR="005021EF" w:rsidRPr="007477DC">
        <w:rPr>
          <w:rFonts w:cstheme="minorHAnsi"/>
        </w:rPr>
        <w:t xml:space="preserve"> made </w:t>
      </w:r>
      <w:r w:rsidR="00DD0862" w:rsidRPr="007477DC">
        <w:rPr>
          <w:rFonts w:cstheme="minorHAnsi"/>
        </w:rPr>
        <w:t xml:space="preserve">from wholemeal and wholegrain flours and </w:t>
      </w:r>
      <w:r w:rsidR="005021EF" w:rsidRPr="007477DC">
        <w:rPr>
          <w:rFonts w:cstheme="minorHAnsi"/>
        </w:rPr>
        <w:t xml:space="preserve">using traditional processes </w:t>
      </w:r>
      <w:r w:rsidR="00DD0862" w:rsidRPr="007477DC">
        <w:rPr>
          <w:rFonts w:cstheme="minorHAnsi"/>
        </w:rPr>
        <w:t xml:space="preserve">(either sourdough or yeast-fermented) </w:t>
      </w:r>
      <w:r w:rsidR="005021EF" w:rsidRPr="007477DC">
        <w:rPr>
          <w:rFonts w:cstheme="minorHAnsi"/>
        </w:rPr>
        <w:t xml:space="preserve">are </w:t>
      </w:r>
      <w:r w:rsidR="00F145BF" w:rsidRPr="007477DC">
        <w:rPr>
          <w:rFonts w:cstheme="minorHAnsi"/>
        </w:rPr>
        <w:t>often</w:t>
      </w:r>
      <w:r w:rsidR="005021EF" w:rsidRPr="007477DC">
        <w:rPr>
          <w:rFonts w:cstheme="minorHAnsi"/>
        </w:rPr>
        <w:t xml:space="preserve"> </w:t>
      </w:r>
      <w:r w:rsidR="00933C86" w:rsidRPr="007477DC">
        <w:rPr>
          <w:rFonts w:cstheme="minorHAnsi"/>
        </w:rPr>
        <w:t xml:space="preserve">marketed </w:t>
      </w:r>
      <w:proofErr w:type="gramStart"/>
      <w:r w:rsidR="005021EF" w:rsidRPr="007477DC">
        <w:rPr>
          <w:rFonts w:cstheme="minorHAnsi"/>
        </w:rPr>
        <w:t>on the basis of</w:t>
      </w:r>
      <w:proofErr w:type="gramEnd"/>
      <w:r w:rsidR="005021EF" w:rsidRPr="007477DC">
        <w:rPr>
          <w:rFonts w:cstheme="minorHAnsi"/>
        </w:rPr>
        <w:t xml:space="preserve"> health benefits</w:t>
      </w:r>
      <w:r w:rsidR="007061A8" w:rsidRPr="007477DC">
        <w:rPr>
          <w:rFonts w:cstheme="minorHAnsi"/>
        </w:rPr>
        <w:t xml:space="preserve"> and</w:t>
      </w:r>
      <w:r w:rsidR="005021EF" w:rsidRPr="007477DC">
        <w:rPr>
          <w:rFonts w:cstheme="minorHAnsi"/>
        </w:rPr>
        <w:t xml:space="preserve"> consumers</w:t>
      </w:r>
      <w:r w:rsidR="00BF0349" w:rsidRPr="007477DC">
        <w:rPr>
          <w:rFonts w:cstheme="minorHAnsi"/>
        </w:rPr>
        <w:t xml:space="preserve"> </w:t>
      </w:r>
      <w:r w:rsidR="008A04C1" w:rsidRPr="007477DC">
        <w:rPr>
          <w:rFonts w:cstheme="minorHAnsi"/>
        </w:rPr>
        <w:t xml:space="preserve">are </w:t>
      </w:r>
      <w:r w:rsidR="007061A8" w:rsidRPr="007477DC">
        <w:rPr>
          <w:rFonts w:cstheme="minorHAnsi"/>
        </w:rPr>
        <w:t xml:space="preserve">also </w:t>
      </w:r>
      <w:r w:rsidR="008A04C1" w:rsidRPr="007477DC">
        <w:rPr>
          <w:rFonts w:cstheme="minorHAnsi"/>
        </w:rPr>
        <w:t>led to believe that</w:t>
      </w:r>
      <w:r w:rsidR="005021EF" w:rsidRPr="007477DC">
        <w:rPr>
          <w:rFonts w:cstheme="minorHAnsi"/>
        </w:rPr>
        <w:t xml:space="preserve"> traditional foods without “additives” are </w:t>
      </w:r>
      <w:r w:rsidR="002D5108" w:rsidRPr="007477DC">
        <w:rPr>
          <w:rFonts w:cstheme="minorHAnsi"/>
        </w:rPr>
        <w:t>healthier</w:t>
      </w:r>
      <w:r w:rsidR="00FF7D8A" w:rsidRPr="007477DC">
        <w:rPr>
          <w:rFonts w:cstheme="minorHAnsi"/>
        </w:rPr>
        <w:t xml:space="preserve">. </w:t>
      </w:r>
      <w:r w:rsidR="0013335B" w:rsidRPr="007477DC">
        <w:rPr>
          <w:rFonts w:cstheme="minorHAnsi"/>
        </w:rPr>
        <w:t>We have therefore briefly discussed the scientific evidence for these contentions.</w:t>
      </w:r>
    </w:p>
    <w:p w14:paraId="192B5009" w14:textId="0C6B0825" w:rsidR="0013335B" w:rsidRPr="007477DC" w:rsidRDefault="0013335B" w:rsidP="005C28C4">
      <w:pPr>
        <w:spacing w:line="360" w:lineRule="auto"/>
        <w:jc w:val="both"/>
        <w:rPr>
          <w:rFonts w:cstheme="minorHAnsi"/>
        </w:rPr>
      </w:pPr>
      <w:r w:rsidRPr="007477DC">
        <w:rPr>
          <w:rFonts w:cstheme="minorHAnsi"/>
        </w:rPr>
        <w:t>Firstly, there is no doubt that</w:t>
      </w:r>
      <w:r w:rsidR="00E7375A" w:rsidRPr="007477DC">
        <w:rPr>
          <w:rFonts w:cstheme="minorHAnsi"/>
        </w:rPr>
        <w:t xml:space="preserve"> wholemeal and wholegrain breads are beneficial in contributing higher </w:t>
      </w:r>
      <w:r w:rsidR="00FF4997" w:rsidRPr="007477DC">
        <w:rPr>
          <w:rFonts w:cstheme="minorHAnsi"/>
        </w:rPr>
        <w:t>amounts of dietary fibre</w:t>
      </w:r>
      <w:r w:rsidR="004C06E8" w:rsidRPr="007477DC">
        <w:rPr>
          <w:rFonts w:cstheme="minorHAnsi"/>
        </w:rPr>
        <w:t xml:space="preserve"> (and associated micronutrients</w:t>
      </w:r>
      <w:r w:rsidR="00C433D4" w:rsidRPr="007477DC">
        <w:rPr>
          <w:rFonts w:cstheme="minorHAnsi"/>
        </w:rPr>
        <w:t xml:space="preserve"> and phytochemicals</w:t>
      </w:r>
      <w:r w:rsidR="004C06E8" w:rsidRPr="007477DC">
        <w:rPr>
          <w:rFonts w:cstheme="minorHAnsi"/>
        </w:rPr>
        <w:t>)</w:t>
      </w:r>
      <w:r w:rsidR="00FF4997" w:rsidRPr="007477DC">
        <w:rPr>
          <w:rFonts w:cstheme="minorHAnsi"/>
        </w:rPr>
        <w:t xml:space="preserve">, although the </w:t>
      </w:r>
      <w:r w:rsidR="008B1597" w:rsidRPr="007477DC">
        <w:rPr>
          <w:rFonts w:cstheme="minorHAnsi"/>
        </w:rPr>
        <w:t xml:space="preserve">relationship between </w:t>
      </w:r>
      <w:r w:rsidR="000E2CEE" w:rsidRPr="007477DC">
        <w:rPr>
          <w:rFonts w:cstheme="minorHAnsi"/>
        </w:rPr>
        <w:t>the particle size of flours</w:t>
      </w:r>
      <w:r w:rsidR="008B1597" w:rsidRPr="007477DC">
        <w:rPr>
          <w:rFonts w:cstheme="minorHAnsi"/>
        </w:rPr>
        <w:t xml:space="preserve"> (</w:t>
      </w:r>
      <w:proofErr w:type="spellStart"/>
      <w:r w:rsidR="008B1597" w:rsidRPr="007477DC">
        <w:rPr>
          <w:rFonts w:cstheme="minorHAnsi"/>
        </w:rPr>
        <w:t>ie</w:t>
      </w:r>
      <w:proofErr w:type="spellEnd"/>
      <w:r w:rsidR="008B1597" w:rsidRPr="007477DC">
        <w:rPr>
          <w:rFonts w:cstheme="minorHAnsi"/>
        </w:rPr>
        <w:t xml:space="preserve">. wholemeal compared with wholegrain flours) </w:t>
      </w:r>
      <w:r w:rsidR="00D77AE5" w:rsidRPr="007477DC">
        <w:rPr>
          <w:rFonts w:cstheme="minorHAnsi"/>
        </w:rPr>
        <w:t xml:space="preserve">and </w:t>
      </w:r>
      <w:r w:rsidR="00FD38F9" w:rsidRPr="007477DC">
        <w:rPr>
          <w:rFonts w:cstheme="minorHAnsi"/>
        </w:rPr>
        <w:t>behaviour in the GI tract is still incompletely understood</w:t>
      </w:r>
      <w:r w:rsidR="001B2F81" w:rsidRPr="00504DEA">
        <w:rPr>
          <w:rFonts w:cstheme="minorHAnsi"/>
        </w:rPr>
        <w:t>. Phytochemicals, which are concentrated in the bran, may also have health benefits but these have not been approved for health claims.</w:t>
      </w:r>
      <w:r w:rsidR="00FD38F9" w:rsidRPr="007477DC">
        <w:rPr>
          <w:rFonts w:cstheme="minorHAnsi"/>
        </w:rPr>
        <w:t xml:space="preserve"> The depletion of B vitamins and minerals </w:t>
      </w:r>
      <w:r w:rsidR="00703BA8" w:rsidRPr="007477DC">
        <w:rPr>
          <w:rFonts w:cstheme="minorHAnsi"/>
        </w:rPr>
        <w:t>in white flour</w:t>
      </w:r>
      <w:r w:rsidR="00B51956" w:rsidRPr="007477DC">
        <w:rPr>
          <w:rFonts w:cstheme="minorHAnsi"/>
        </w:rPr>
        <w:t xml:space="preserve"> </w:t>
      </w:r>
      <w:r w:rsidR="00FD38F9" w:rsidRPr="007477DC">
        <w:rPr>
          <w:rFonts w:cstheme="minorHAnsi"/>
        </w:rPr>
        <w:t>is not a concern in many countries</w:t>
      </w:r>
      <w:r w:rsidR="0039485D" w:rsidRPr="007477DC">
        <w:rPr>
          <w:rFonts w:cstheme="minorHAnsi"/>
        </w:rPr>
        <w:t>, including the UK,</w:t>
      </w:r>
      <w:r w:rsidR="00FD38F9" w:rsidRPr="007477DC">
        <w:rPr>
          <w:rFonts w:cstheme="minorHAnsi"/>
        </w:rPr>
        <w:t xml:space="preserve"> </w:t>
      </w:r>
      <w:r w:rsidR="001631F5" w:rsidRPr="007477DC">
        <w:rPr>
          <w:rFonts w:cstheme="minorHAnsi"/>
        </w:rPr>
        <w:t>as fortification is carried out</w:t>
      </w:r>
      <w:r w:rsidR="00C17831" w:rsidRPr="007477DC">
        <w:rPr>
          <w:rFonts w:cstheme="minorHAnsi"/>
        </w:rPr>
        <w:t xml:space="preserve">. Furthermore, </w:t>
      </w:r>
      <w:r w:rsidR="001631F5" w:rsidRPr="007477DC">
        <w:rPr>
          <w:rFonts w:cstheme="minorHAnsi"/>
        </w:rPr>
        <w:t xml:space="preserve">the low </w:t>
      </w:r>
      <w:r w:rsidR="00C17831" w:rsidRPr="007477DC">
        <w:rPr>
          <w:rFonts w:cstheme="minorHAnsi"/>
        </w:rPr>
        <w:t xml:space="preserve">intrinsic </w:t>
      </w:r>
      <w:r w:rsidR="001631F5" w:rsidRPr="007477DC">
        <w:rPr>
          <w:rFonts w:cstheme="minorHAnsi"/>
        </w:rPr>
        <w:t xml:space="preserve">levels of minerals in white flour </w:t>
      </w:r>
      <w:r w:rsidR="005959F0" w:rsidRPr="007477DC">
        <w:rPr>
          <w:rFonts w:cstheme="minorHAnsi"/>
        </w:rPr>
        <w:t xml:space="preserve">may </w:t>
      </w:r>
      <w:proofErr w:type="gramStart"/>
      <w:r w:rsidR="00B952FD" w:rsidRPr="007477DC">
        <w:rPr>
          <w:rFonts w:cstheme="minorHAnsi"/>
        </w:rPr>
        <w:t xml:space="preserve">actually </w:t>
      </w:r>
      <w:r w:rsidR="005959F0" w:rsidRPr="007477DC">
        <w:rPr>
          <w:rFonts w:cstheme="minorHAnsi"/>
        </w:rPr>
        <w:t>be</w:t>
      </w:r>
      <w:proofErr w:type="gramEnd"/>
      <w:r w:rsidR="005959F0" w:rsidRPr="007477DC">
        <w:rPr>
          <w:rFonts w:cstheme="minorHAnsi"/>
        </w:rPr>
        <w:t xml:space="preserve"> more bioavailable </w:t>
      </w:r>
      <w:r w:rsidR="00C17831" w:rsidRPr="007477DC">
        <w:rPr>
          <w:rFonts w:cstheme="minorHAnsi"/>
        </w:rPr>
        <w:t>than the minerals in wholemeal</w:t>
      </w:r>
      <w:r w:rsidR="009679DD" w:rsidRPr="007477DC">
        <w:rPr>
          <w:rFonts w:cstheme="minorHAnsi"/>
        </w:rPr>
        <w:t xml:space="preserve"> </w:t>
      </w:r>
      <w:r w:rsidR="005959F0" w:rsidRPr="007477DC">
        <w:rPr>
          <w:rFonts w:cstheme="minorHAnsi"/>
        </w:rPr>
        <w:t>due to the absence of phyt</w:t>
      </w:r>
      <w:r w:rsidR="00123E9F" w:rsidRPr="007477DC">
        <w:rPr>
          <w:rFonts w:cstheme="minorHAnsi"/>
        </w:rPr>
        <w:t>ic acid</w:t>
      </w:r>
      <w:r w:rsidR="00331130" w:rsidRPr="007477DC">
        <w:rPr>
          <w:rFonts w:cstheme="minorHAnsi"/>
        </w:rPr>
        <w:t xml:space="preserve"> </w:t>
      </w:r>
      <w:r w:rsidR="000B13F0" w:rsidRPr="007477DC">
        <w:rPr>
          <w:rFonts w:cstheme="minorHAnsi"/>
        </w:rPr>
        <w:t xml:space="preserve">(Eagling et al., </w:t>
      </w:r>
      <w:r w:rsidR="00E77CB2" w:rsidRPr="007477DC">
        <w:rPr>
          <w:rFonts w:cstheme="minorHAnsi"/>
        </w:rPr>
        <w:t>2014</w:t>
      </w:r>
      <w:r w:rsidR="00B86DED">
        <w:rPr>
          <w:rFonts w:cstheme="minorHAnsi"/>
        </w:rPr>
        <w:t>).</w:t>
      </w:r>
    </w:p>
    <w:p w14:paraId="7DB11D02" w14:textId="3585EE1F" w:rsidR="007328EA" w:rsidRPr="007477DC" w:rsidRDefault="00FF7D8A" w:rsidP="005C28C4">
      <w:pPr>
        <w:pStyle w:val="pf0"/>
        <w:spacing w:line="360" w:lineRule="auto"/>
        <w:jc w:val="both"/>
        <w:rPr>
          <w:rStyle w:val="cf01"/>
          <w:rFonts w:asciiTheme="minorHAnsi" w:hAnsiTheme="minorHAnsi" w:cstheme="minorHAnsi"/>
          <w:sz w:val="22"/>
          <w:szCs w:val="22"/>
        </w:rPr>
      </w:pPr>
      <w:r w:rsidRPr="007477DC">
        <w:rPr>
          <w:rFonts w:asciiTheme="minorHAnsi" w:hAnsiTheme="minorHAnsi" w:cstheme="minorHAnsi"/>
          <w:sz w:val="22"/>
          <w:szCs w:val="22"/>
        </w:rPr>
        <w:t>S</w:t>
      </w:r>
      <w:r w:rsidR="00E039D4" w:rsidRPr="007477DC">
        <w:rPr>
          <w:rFonts w:asciiTheme="minorHAnsi" w:hAnsiTheme="minorHAnsi" w:cstheme="minorHAnsi"/>
          <w:sz w:val="22"/>
          <w:szCs w:val="22"/>
        </w:rPr>
        <w:t>imilarly, s</w:t>
      </w:r>
      <w:r w:rsidRPr="007477DC">
        <w:rPr>
          <w:rFonts w:asciiTheme="minorHAnsi" w:hAnsiTheme="minorHAnsi" w:cstheme="minorHAnsi"/>
          <w:sz w:val="22"/>
          <w:szCs w:val="22"/>
        </w:rPr>
        <w:t>cien</w:t>
      </w:r>
      <w:r w:rsidR="002D5108" w:rsidRPr="007477DC">
        <w:rPr>
          <w:rFonts w:asciiTheme="minorHAnsi" w:hAnsiTheme="minorHAnsi" w:cstheme="minorHAnsi"/>
          <w:sz w:val="22"/>
          <w:szCs w:val="22"/>
        </w:rPr>
        <w:t>tific</w:t>
      </w:r>
      <w:r w:rsidR="005021EF" w:rsidRPr="007477DC">
        <w:rPr>
          <w:rFonts w:asciiTheme="minorHAnsi" w:hAnsiTheme="minorHAnsi" w:cstheme="minorHAnsi"/>
          <w:sz w:val="22"/>
          <w:szCs w:val="22"/>
        </w:rPr>
        <w:t xml:space="preserve"> comparisons have so far failed to show significant differences </w:t>
      </w:r>
      <w:r w:rsidR="00E365A2" w:rsidRPr="007477DC">
        <w:rPr>
          <w:rFonts w:asciiTheme="minorHAnsi" w:hAnsiTheme="minorHAnsi" w:cstheme="minorHAnsi"/>
          <w:sz w:val="22"/>
          <w:szCs w:val="22"/>
        </w:rPr>
        <w:t>between the effects</w:t>
      </w:r>
      <w:r w:rsidR="005021EF" w:rsidRPr="007477DC">
        <w:rPr>
          <w:rFonts w:asciiTheme="minorHAnsi" w:hAnsiTheme="minorHAnsi" w:cstheme="minorHAnsi"/>
          <w:sz w:val="22"/>
          <w:szCs w:val="22"/>
        </w:rPr>
        <w:t xml:space="preserve"> </w:t>
      </w:r>
      <w:r w:rsidR="00DE359E" w:rsidRPr="007477DC">
        <w:rPr>
          <w:rFonts w:asciiTheme="minorHAnsi" w:hAnsiTheme="minorHAnsi" w:cstheme="minorHAnsi"/>
          <w:sz w:val="22"/>
          <w:szCs w:val="22"/>
        </w:rPr>
        <w:t xml:space="preserve">of </w:t>
      </w:r>
      <w:r w:rsidR="00714A9C" w:rsidRPr="007477DC">
        <w:rPr>
          <w:rFonts w:asciiTheme="minorHAnsi" w:hAnsiTheme="minorHAnsi" w:cstheme="minorHAnsi"/>
          <w:sz w:val="22"/>
          <w:szCs w:val="22"/>
        </w:rPr>
        <w:t>traditional and modern</w:t>
      </w:r>
      <w:r w:rsidR="00DE359E" w:rsidRPr="007477DC">
        <w:rPr>
          <w:rFonts w:asciiTheme="minorHAnsi" w:hAnsiTheme="minorHAnsi" w:cstheme="minorHAnsi"/>
          <w:sz w:val="22"/>
          <w:szCs w:val="22"/>
        </w:rPr>
        <w:t xml:space="preserve"> breadmaking processes </w:t>
      </w:r>
      <w:r w:rsidR="005021EF" w:rsidRPr="007477DC">
        <w:rPr>
          <w:rFonts w:asciiTheme="minorHAnsi" w:hAnsiTheme="minorHAnsi" w:cstheme="minorHAnsi"/>
          <w:sz w:val="22"/>
          <w:szCs w:val="22"/>
        </w:rPr>
        <w:t>on</w:t>
      </w:r>
      <w:r w:rsidR="00714A9C" w:rsidRPr="007477DC">
        <w:rPr>
          <w:rFonts w:asciiTheme="minorHAnsi" w:hAnsiTheme="minorHAnsi" w:cstheme="minorHAnsi"/>
          <w:sz w:val="22"/>
          <w:szCs w:val="22"/>
        </w:rPr>
        <w:t xml:space="preserve"> the</w:t>
      </w:r>
      <w:r w:rsidR="00B8510A" w:rsidRPr="007477DC">
        <w:rPr>
          <w:rFonts w:asciiTheme="minorHAnsi" w:hAnsiTheme="minorHAnsi" w:cstheme="minorHAnsi"/>
          <w:sz w:val="22"/>
          <w:szCs w:val="22"/>
        </w:rPr>
        <w:t xml:space="preserve"> quality</w:t>
      </w:r>
      <w:r w:rsidR="00714A9C" w:rsidRPr="007477DC">
        <w:rPr>
          <w:rFonts w:asciiTheme="minorHAnsi" w:hAnsiTheme="minorHAnsi" w:cstheme="minorHAnsi"/>
          <w:sz w:val="22"/>
          <w:szCs w:val="22"/>
        </w:rPr>
        <w:t xml:space="preserve"> of bread for</w:t>
      </w:r>
      <w:r w:rsidR="005021EF" w:rsidRPr="007477DC">
        <w:rPr>
          <w:rFonts w:asciiTheme="minorHAnsi" w:hAnsiTheme="minorHAnsi" w:cstheme="minorHAnsi"/>
          <w:sz w:val="22"/>
          <w:szCs w:val="22"/>
        </w:rPr>
        <w:t xml:space="preserve"> human health</w:t>
      </w:r>
      <w:r w:rsidR="00DE359E" w:rsidRPr="007477DC">
        <w:rPr>
          <w:rFonts w:asciiTheme="minorHAnsi" w:hAnsiTheme="minorHAnsi" w:cstheme="minorHAnsi"/>
          <w:sz w:val="22"/>
          <w:szCs w:val="22"/>
        </w:rPr>
        <w:t xml:space="preserve">, or adverse effects of </w:t>
      </w:r>
      <w:r w:rsidR="00437CB5" w:rsidRPr="007477DC">
        <w:rPr>
          <w:rFonts w:asciiTheme="minorHAnsi" w:hAnsiTheme="minorHAnsi" w:cstheme="minorHAnsi"/>
          <w:sz w:val="22"/>
          <w:szCs w:val="22"/>
        </w:rPr>
        <w:t xml:space="preserve">the additives and improvers which are widely used in factory </w:t>
      </w:r>
      <w:r w:rsidR="008C1463" w:rsidRPr="007477DC">
        <w:rPr>
          <w:rFonts w:asciiTheme="minorHAnsi" w:hAnsiTheme="minorHAnsi" w:cstheme="minorHAnsi"/>
          <w:sz w:val="22"/>
          <w:szCs w:val="22"/>
        </w:rPr>
        <w:t xml:space="preserve">bread </w:t>
      </w:r>
      <w:r w:rsidR="00437CB5" w:rsidRPr="007477DC">
        <w:rPr>
          <w:rFonts w:asciiTheme="minorHAnsi" w:hAnsiTheme="minorHAnsi" w:cstheme="minorHAnsi"/>
          <w:sz w:val="22"/>
          <w:szCs w:val="22"/>
        </w:rPr>
        <w:t>production</w:t>
      </w:r>
      <w:r w:rsidR="005021EF" w:rsidRPr="007477DC">
        <w:rPr>
          <w:rFonts w:asciiTheme="minorHAnsi" w:hAnsiTheme="minorHAnsi" w:cstheme="minorHAnsi"/>
          <w:sz w:val="22"/>
          <w:szCs w:val="22"/>
        </w:rPr>
        <w:t xml:space="preserve">. </w:t>
      </w:r>
      <w:r w:rsidR="00764448" w:rsidRPr="007477DC">
        <w:rPr>
          <w:rStyle w:val="cf01"/>
          <w:rFonts w:asciiTheme="minorHAnsi" w:hAnsiTheme="minorHAnsi" w:cstheme="minorHAnsi"/>
          <w:sz w:val="22"/>
          <w:szCs w:val="22"/>
        </w:rPr>
        <w:t>Our</w:t>
      </w:r>
      <w:r w:rsidR="00E15A07" w:rsidRPr="007477DC">
        <w:rPr>
          <w:rStyle w:val="cf01"/>
          <w:rFonts w:asciiTheme="minorHAnsi" w:hAnsiTheme="minorHAnsi" w:cstheme="minorHAnsi"/>
          <w:sz w:val="22"/>
          <w:szCs w:val="22"/>
        </w:rPr>
        <w:t xml:space="preserve"> conclusion is</w:t>
      </w:r>
      <w:r w:rsidR="00764448" w:rsidRPr="007477DC">
        <w:rPr>
          <w:rStyle w:val="cf01"/>
          <w:rFonts w:asciiTheme="minorHAnsi" w:hAnsiTheme="minorHAnsi" w:cstheme="minorHAnsi"/>
          <w:sz w:val="22"/>
          <w:szCs w:val="22"/>
        </w:rPr>
        <w:t xml:space="preserve"> consistent with the recent statement on processed foods and health from SACN (</w:t>
      </w:r>
      <w:hyperlink r:id="rId11" w:history="1">
        <w:r w:rsidR="00764448" w:rsidRPr="007477DC">
          <w:rPr>
            <w:rStyle w:val="cf01"/>
            <w:rFonts w:asciiTheme="minorHAnsi" w:hAnsiTheme="minorHAnsi" w:cstheme="minorHAnsi"/>
            <w:color w:val="0000FF"/>
            <w:sz w:val="22"/>
            <w:szCs w:val="22"/>
            <w:u w:val="single"/>
          </w:rPr>
          <w:t xml:space="preserve">SACN </w:t>
        </w:r>
        <w:r w:rsidR="00764448" w:rsidRPr="007477DC">
          <w:rPr>
            <w:rStyle w:val="cf01"/>
            <w:rFonts w:asciiTheme="minorHAnsi" w:hAnsiTheme="minorHAnsi" w:cstheme="minorHAnsi"/>
            <w:color w:val="0000FF"/>
            <w:sz w:val="22"/>
            <w:szCs w:val="22"/>
            <w:u w:val="single"/>
          </w:rPr>
          <w:lastRenderedPageBreak/>
          <w:t>statement on processed foods and health - summary report - GOV.UK</w:t>
        </w:r>
      </w:hyperlink>
      <w:r w:rsidR="00764448" w:rsidRPr="007477DC">
        <w:rPr>
          <w:rFonts w:asciiTheme="minorHAnsi" w:hAnsiTheme="minorHAnsi" w:cstheme="minorHAnsi"/>
          <w:sz w:val="22"/>
          <w:szCs w:val="22"/>
        </w:rPr>
        <w:t>)</w:t>
      </w:r>
      <w:r w:rsidR="0018312F" w:rsidRPr="007477DC">
        <w:rPr>
          <w:rStyle w:val="cf01"/>
          <w:rFonts w:asciiTheme="minorHAnsi" w:hAnsiTheme="minorHAnsi" w:cstheme="minorHAnsi"/>
          <w:sz w:val="22"/>
          <w:szCs w:val="22"/>
        </w:rPr>
        <w:t xml:space="preserve"> </w:t>
      </w:r>
      <w:r w:rsidR="00D114E1" w:rsidRPr="007477DC">
        <w:rPr>
          <w:rStyle w:val="cf01"/>
          <w:rFonts w:asciiTheme="minorHAnsi" w:hAnsiTheme="minorHAnsi" w:cstheme="minorHAnsi"/>
          <w:sz w:val="22"/>
          <w:szCs w:val="22"/>
        </w:rPr>
        <w:t xml:space="preserve">which </w:t>
      </w:r>
      <w:r w:rsidR="00EC5BED" w:rsidRPr="007477DC">
        <w:rPr>
          <w:rStyle w:val="cf01"/>
          <w:rFonts w:asciiTheme="minorHAnsi" w:hAnsiTheme="minorHAnsi" w:cstheme="minorHAnsi"/>
          <w:sz w:val="22"/>
          <w:szCs w:val="22"/>
        </w:rPr>
        <w:t>concluded that there is a risk that over-reliance on UPF categories in public health messaging may mislead consumers.</w:t>
      </w:r>
    </w:p>
    <w:p w14:paraId="7A0F58DC" w14:textId="78F976AC" w:rsidR="0042191D" w:rsidRPr="007477DC" w:rsidRDefault="00F607E4" w:rsidP="008F09C7">
      <w:pPr>
        <w:pStyle w:val="pf0"/>
        <w:spacing w:line="360" w:lineRule="auto"/>
        <w:jc w:val="both"/>
        <w:rPr>
          <w:rFonts w:asciiTheme="minorHAnsi" w:hAnsiTheme="minorHAnsi" w:cstheme="minorHAnsi"/>
          <w:sz w:val="22"/>
          <w:szCs w:val="22"/>
        </w:rPr>
      </w:pPr>
      <w:r w:rsidRPr="007477DC">
        <w:rPr>
          <w:rStyle w:val="cf01"/>
          <w:rFonts w:asciiTheme="minorHAnsi" w:hAnsiTheme="minorHAnsi" w:cstheme="minorHAnsi"/>
          <w:sz w:val="22"/>
          <w:szCs w:val="22"/>
        </w:rPr>
        <w:t>While the consumption of wholegrain should continue to be encouraged</w:t>
      </w:r>
      <w:r w:rsidR="00971E65" w:rsidRPr="007477DC">
        <w:rPr>
          <w:rStyle w:val="cf01"/>
          <w:rFonts w:asciiTheme="minorHAnsi" w:hAnsiTheme="minorHAnsi" w:cstheme="minorHAnsi"/>
          <w:sz w:val="22"/>
          <w:szCs w:val="22"/>
        </w:rPr>
        <w:t>, w</w:t>
      </w:r>
      <w:r w:rsidR="00764448" w:rsidRPr="007477DC">
        <w:rPr>
          <w:rStyle w:val="cf01"/>
          <w:rFonts w:asciiTheme="minorHAnsi" w:hAnsiTheme="minorHAnsi" w:cstheme="minorHAnsi"/>
          <w:sz w:val="22"/>
          <w:szCs w:val="22"/>
        </w:rPr>
        <w:t xml:space="preserve">hite bread </w:t>
      </w:r>
      <w:r w:rsidR="00EC5BED" w:rsidRPr="007477DC">
        <w:rPr>
          <w:rStyle w:val="cf01"/>
          <w:rFonts w:asciiTheme="minorHAnsi" w:hAnsiTheme="minorHAnsi" w:cstheme="minorHAnsi"/>
          <w:sz w:val="22"/>
          <w:szCs w:val="22"/>
        </w:rPr>
        <w:t>should</w:t>
      </w:r>
      <w:r w:rsidR="00764448" w:rsidRPr="007477DC">
        <w:rPr>
          <w:rStyle w:val="cf01"/>
          <w:rFonts w:asciiTheme="minorHAnsi" w:hAnsiTheme="minorHAnsi" w:cstheme="minorHAnsi"/>
          <w:sz w:val="22"/>
          <w:szCs w:val="22"/>
        </w:rPr>
        <w:t xml:space="preserve"> not </w:t>
      </w:r>
      <w:r w:rsidR="00EC5BED" w:rsidRPr="007477DC">
        <w:rPr>
          <w:rStyle w:val="cf01"/>
          <w:rFonts w:asciiTheme="minorHAnsi" w:hAnsiTheme="minorHAnsi" w:cstheme="minorHAnsi"/>
          <w:sz w:val="22"/>
          <w:szCs w:val="22"/>
        </w:rPr>
        <w:t xml:space="preserve">be regarded as </w:t>
      </w:r>
      <w:r w:rsidR="00764448" w:rsidRPr="007477DC">
        <w:rPr>
          <w:rStyle w:val="cf01"/>
          <w:rFonts w:asciiTheme="minorHAnsi" w:hAnsiTheme="minorHAnsi" w:cstheme="minorHAnsi"/>
          <w:sz w:val="22"/>
          <w:szCs w:val="22"/>
        </w:rPr>
        <w:t>inherently unhealthy</w:t>
      </w:r>
      <w:r w:rsidR="00971E65" w:rsidRPr="007477DC">
        <w:rPr>
          <w:rStyle w:val="cf01"/>
          <w:rFonts w:asciiTheme="minorHAnsi" w:hAnsiTheme="minorHAnsi" w:cstheme="minorHAnsi"/>
          <w:sz w:val="22"/>
          <w:szCs w:val="22"/>
        </w:rPr>
        <w:t xml:space="preserve">. </w:t>
      </w:r>
      <w:r w:rsidR="00971E65" w:rsidRPr="007477DC">
        <w:rPr>
          <w:rFonts w:asciiTheme="minorHAnsi" w:hAnsiTheme="minorHAnsi" w:cstheme="minorHAnsi"/>
          <w:sz w:val="22"/>
          <w:szCs w:val="22"/>
        </w:rPr>
        <w:t>T</w:t>
      </w:r>
      <w:r w:rsidR="004618B7" w:rsidRPr="007477DC">
        <w:rPr>
          <w:rFonts w:asciiTheme="minorHAnsi" w:hAnsiTheme="minorHAnsi" w:cstheme="minorHAnsi"/>
          <w:sz w:val="22"/>
          <w:szCs w:val="22"/>
        </w:rPr>
        <w:t xml:space="preserve">he promotion of artisan products should </w:t>
      </w:r>
      <w:r w:rsidR="0084727C" w:rsidRPr="007477DC">
        <w:rPr>
          <w:rFonts w:asciiTheme="minorHAnsi" w:hAnsiTheme="minorHAnsi" w:cstheme="minorHAnsi"/>
          <w:sz w:val="22"/>
          <w:szCs w:val="22"/>
        </w:rPr>
        <w:t xml:space="preserve">therefore </w:t>
      </w:r>
      <w:r w:rsidR="004618B7" w:rsidRPr="007477DC">
        <w:rPr>
          <w:rFonts w:asciiTheme="minorHAnsi" w:hAnsiTheme="minorHAnsi" w:cstheme="minorHAnsi"/>
          <w:sz w:val="22"/>
          <w:szCs w:val="22"/>
        </w:rPr>
        <w:t>target personal taste rather than health benefit</w:t>
      </w:r>
      <w:r w:rsidR="00EC5BED" w:rsidRPr="007477DC">
        <w:rPr>
          <w:rFonts w:asciiTheme="minorHAnsi" w:hAnsiTheme="minorHAnsi" w:cstheme="minorHAnsi"/>
          <w:sz w:val="22"/>
          <w:szCs w:val="22"/>
        </w:rPr>
        <w:t>s</w:t>
      </w:r>
      <w:r w:rsidR="00971E65" w:rsidRPr="007477DC">
        <w:rPr>
          <w:rFonts w:asciiTheme="minorHAnsi" w:hAnsiTheme="minorHAnsi" w:cstheme="minorHAnsi"/>
          <w:sz w:val="22"/>
          <w:szCs w:val="22"/>
        </w:rPr>
        <w:t xml:space="preserve"> until </w:t>
      </w:r>
      <w:r w:rsidR="00C34D46" w:rsidRPr="007477DC">
        <w:rPr>
          <w:rFonts w:asciiTheme="minorHAnsi" w:hAnsiTheme="minorHAnsi" w:cstheme="minorHAnsi"/>
          <w:sz w:val="22"/>
          <w:szCs w:val="22"/>
        </w:rPr>
        <w:t>scientific evidence is produced to substantiate these claims.</w:t>
      </w:r>
      <w:r w:rsidR="00EC5BED" w:rsidRPr="007477DC">
        <w:rPr>
          <w:rFonts w:asciiTheme="minorHAnsi" w:hAnsiTheme="minorHAnsi" w:cstheme="minorHAnsi"/>
          <w:sz w:val="22"/>
          <w:szCs w:val="22"/>
        </w:rPr>
        <w:t xml:space="preserve"> </w:t>
      </w:r>
      <w:r w:rsidR="005021EF" w:rsidRPr="007477DC">
        <w:rPr>
          <w:rFonts w:asciiTheme="minorHAnsi" w:hAnsiTheme="minorHAnsi" w:cstheme="minorHAnsi"/>
          <w:sz w:val="22"/>
          <w:szCs w:val="22"/>
        </w:rPr>
        <w:t xml:space="preserve">This is important </w:t>
      </w:r>
      <w:r w:rsidR="008A69A1" w:rsidRPr="007477DC">
        <w:rPr>
          <w:rFonts w:asciiTheme="minorHAnsi" w:hAnsiTheme="minorHAnsi" w:cstheme="minorHAnsi"/>
          <w:sz w:val="22"/>
          <w:szCs w:val="22"/>
        </w:rPr>
        <w:t>because</w:t>
      </w:r>
      <w:r w:rsidR="005021EF" w:rsidRPr="007477DC">
        <w:rPr>
          <w:rFonts w:asciiTheme="minorHAnsi" w:hAnsiTheme="minorHAnsi" w:cstheme="minorHAnsi"/>
          <w:sz w:val="22"/>
          <w:szCs w:val="22"/>
        </w:rPr>
        <w:t xml:space="preserve"> breads made using </w:t>
      </w:r>
      <w:r w:rsidR="00A6260C" w:rsidRPr="007477DC">
        <w:rPr>
          <w:rFonts w:asciiTheme="minorHAnsi" w:hAnsiTheme="minorHAnsi" w:cstheme="minorHAnsi"/>
          <w:sz w:val="22"/>
          <w:szCs w:val="22"/>
        </w:rPr>
        <w:t xml:space="preserve">artisanal </w:t>
      </w:r>
      <w:r w:rsidR="005021EF" w:rsidRPr="007477DC">
        <w:rPr>
          <w:rFonts w:asciiTheme="minorHAnsi" w:hAnsiTheme="minorHAnsi" w:cstheme="minorHAnsi"/>
          <w:sz w:val="22"/>
          <w:szCs w:val="22"/>
        </w:rPr>
        <w:t>processes are more expensive than modern factory-made bread</w:t>
      </w:r>
      <w:r w:rsidR="008507B8" w:rsidRPr="007477DC">
        <w:rPr>
          <w:rFonts w:asciiTheme="minorHAnsi" w:hAnsiTheme="minorHAnsi" w:cstheme="minorHAnsi"/>
          <w:sz w:val="22"/>
          <w:szCs w:val="22"/>
        </w:rPr>
        <w:t>.</w:t>
      </w:r>
      <w:r w:rsidR="005021EF" w:rsidRPr="007477DC">
        <w:rPr>
          <w:rFonts w:asciiTheme="minorHAnsi" w:hAnsiTheme="minorHAnsi" w:cstheme="minorHAnsi"/>
          <w:sz w:val="22"/>
          <w:szCs w:val="22"/>
        </w:rPr>
        <w:t xml:space="preserve"> The ability to produce bread with </w:t>
      </w:r>
      <w:r w:rsidR="00091F27" w:rsidRPr="007477DC">
        <w:rPr>
          <w:rFonts w:asciiTheme="minorHAnsi" w:hAnsiTheme="minorHAnsi" w:cstheme="minorHAnsi"/>
          <w:sz w:val="22"/>
          <w:szCs w:val="22"/>
        </w:rPr>
        <w:t>good</w:t>
      </w:r>
      <w:r w:rsidR="005021EF" w:rsidRPr="007477DC">
        <w:rPr>
          <w:rFonts w:asciiTheme="minorHAnsi" w:hAnsiTheme="minorHAnsi" w:cstheme="minorHAnsi"/>
          <w:sz w:val="22"/>
          <w:szCs w:val="22"/>
        </w:rPr>
        <w:t xml:space="preserve"> nutritional quality and at much lower cost mean</w:t>
      </w:r>
      <w:r w:rsidR="00535A2D" w:rsidRPr="007477DC">
        <w:rPr>
          <w:rFonts w:asciiTheme="minorHAnsi" w:hAnsiTheme="minorHAnsi" w:cstheme="minorHAnsi"/>
          <w:sz w:val="22"/>
          <w:szCs w:val="22"/>
        </w:rPr>
        <w:t>s</w:t>
      </w:r>
      <w:r w:rsidR="005021EF" w:rsidRPr="007477DC">
        <w:rPr>
          <w:rFonts w:asciiTheme="minorHAnsi" w:hAnsiTheme="minorHAnsi" w:cstheme="minorHAnsi"/>
          <w:sz w:val="22"/>
          <w:szCs w:val="22"/>
        </w:rPr>
        <w:t xml:space="preserve"> that factory-made bread</w:t>
      </w:r>
      <w:r w:rsidR="00B111E8" w:rsidRPr="007477DC">
        <w:rPr>
          <w:rFonts w:asciiTheme="minorHAnsi" w:hAnsiTheme="minorHAnsi" w:cstheme="minorHAnsi"/>
          <w:sz w:val="22"/>
          <w:szCs w:val="22"/>
        </w:rPr>
        <w:t>, and particularly white bread,</w:t>
      </w:r>
      <w:r w:rsidR="005021EF" w:rsidRPr="007477DC">
        <w:rPr>
          <w:rFonts w:asciiTheme="minorHAnsi" w:hAnsiTheme="minorHAnsi" w:cstheme="minorHAnsi"/>
          <w:sz w:val="22"/>
          <w:szCs w:val="22"/>
        </w:rPr>
        <w:t xml:space="preserve"> will remain an important source of energy and nutrients in the UK </w:t>
      </w:r>
      <w:r w:rsidR="00091F27" w:rsidRPr="007477DC">
        <w:rPr>
          <w:rFonts w:asciiTheme="minorHAnsi" w:hAnsiTheme="minorHAnsi" w:cstheme="minorHAnsi"/>
          <w:sz w:val="22"/>
          <w:szCs w:val="22"/>
        </w:rPr>
        <w:t xml:space="preserve">and global </w:t>
      </w:r>
      <w:r w:rsidR="005021EF" w:rsidRPr="007477DC">
        <w:rPr>
          <w:rFonts w:asciiTheme="minorHAnsi" w:hAnsiTheme="minorHAnsi" w:cstheme="minorHAnsi"/>
          <w:sz w:val="22"/>
          <w:szCs w:val="22"/>
        </w:rPr>
        <w:t>diet</w:t>
      </w:r>
      <w:r w:rsidR="002673B1" w:rsidRPr="007477DC">
        <w:rPr>
          <w:rFonts w:asciiTheme="minorHAnsi" w:hAnsiTheme="minorHAnsi" w:cstheme="minorHAnsi"/>
          <w:sz w:val="22"/>
          <w:szCs w:val="22"/>
        </w:rPr>
        <w:t>s</w:t>
      </w:r>
      <w:r w:rsidR="005021EF" w:rsidRPr="007477DC">
        <w:rPr>
          <w:rFonts w:asciiTheme="minorHAnsi" w:hAnsiTheme="minorHAnsi" w:cstheme="minorHAnsi"/>
          <w:sz w:val="22"/>
          <w:szCs w:val="22"/>
        </w:rPr>
        <w:t>. This is particularly true for low-income households, wh</w:t>
      </w:r>
      <w:r w:rsidR="0084727C" w:rsidRPr="007477DC">
        <w:rPr>
          <w:rFonts w:asciiTheme="minorHAnsi" w:hAnsiTheme="minorHAnsi" w:cstheme="minorHAnsi"/>
          <w:sz w:val="22"/>
          <w:szCs w:val="22"/>
        </w:rPr>
        <w:t>ich</w:t>
      </w:r>
      <w:r w:rsidR="005021EF" w:rsidRPr="007477DC">
        <w:rPr>
          <w:rFonts w:asciiTheme="minorHAnsi" w:hAnsiTheme="minorHAnsi" w:cstheme="minorHAnsi"/>
          <w:sz w:val="22"/>
          <w:szCs w:val="22"/>
        </w:rPr>
        <w:t xml:space="preserve"> spend a higher proportion of their budget on food, and an increase in the costs of bread has the potential to widen economic and health inequities. </w:t>
      </w:r>
      <w:r w:rsidR="001E4FC2" w:rsidRPr="007477DC">
        <w:rPr>
          <w:rFonts w:asciiTheme="minorHAnsi" w:hAnsiTheme="minorHAnsi" w:cstheme="minorHAnsi"/>
          <w:sz w:val="22"/>
          <w:szCs w:val="22"/>
        </w:rPr>
        <w:t xml:space="preserve">Thus, </w:t>
      </w:r>
      <w:r w:rsidR="004122B8" w:rsidRPr="007477DC">
        <w:rPr>
          <w:rFonts w:asciiTheme="minorHAnsi" w:hAnsiTheme="minorHAnsi" w:cstheme="minorHAnsi"/>
          <w:sz w:val="22"/>
          <w:szCs w:val="22"/>
        </w:rPr>
        <w:t xml:space="preserve">rather than discouraging the consumption of white bread, </w:t>
      </w:r>
      <w:r w:rsidR="002D6829" w:rsidRPr="007477DC">
        <w:rPr>
          <w:rFonts w:asciiTheme="minorHAnsi" w:hAnsiTheme="minorHAnsi" w:cstheme="minorHAnsi"/>
          <w:sz w:val="22"/>
          <w:szCs w:val="22"/>
        </w:rPr>
        <w:t xml:space="preserve">it should be recognised that it </w:t>
      </w:r>
      <w:r w:rsidR="004E2FD3" w:rsidRPr="007477DC">
        <w:rPr>
          <w:rFonts w:asciiTheme="minorHAnsi" w:hAnsiTheme="minorHAnsi" w:cstheme="minorHAnsi"/>
          <w:sz w:val="22"/>
          <w:szCs w:val="22"/>
        </w:rPr>
        <w:t xml:space="preserve">already contributes significantly to </w:t>
      </w:r>
      <w:r w:rsidR="00BF2146" w:rsidRPr="007477DC">
        <w:rPr>
          <w:rFonts w:asciiTheme="minorHAnsi" w:hAnsiTheme="minorHAnsi" w:cstheme="minorHAnsi"/>
          <w:sz w:val="22"/>
          <w:szCs w:val="22"/>
        </w:rPr>
        <w:t xml:space="preserve">nutrition and </w:t>
      </w:r>
      <w:r w:rsidR="004E2FD3" w:rsidRPr="007477DC">
        <w:rPr>
          <w:rFonts w:asciiTheme="minorHAnsi" w:hAnsiTheme="minorHAnsi" w:cstheme="minorHAnsi"/>
          <w:sz w:val="22"/>
          <w:szCs w:val="22"/>
        </w:rPr>
        <w:t xml:space="preserve">health and that further improvement of its </w:t>
      </w:r>
      <w:r w:rsidR="004E4898" w:rsidRPr="007477DC">
        <w:rPr>
          <w:rFonts w:asciiTheme="minorHAnsi" w:hAnsiTheme="minorHAnsi" w:cstheme="minorHAnsi"/>
          <w:sz w:val="22"/>
          <w:szCs w:val="22"/>
        </w:rPr>
        <w:t>nutritional value, through crop improvement</w:t>
      </w:r>
      <w:r w:rsidR="004E2FD3" w:rsidRPr="007477DC">
        <w:rPr>
          <w:rFonts w:asciiTheme="minorHAnsi" w:hAnsiTheme="minorHAnsi" w:cstheme="minorHAnsi"/>
          <w:sz w:val="22"/>
          <w:szCs w:val="22"/>
        </w:rPr>
        <w:t>, processing or</w:t>
      </w:r>
      <w:r w:rsidR="004E4898" w:rsidRPr="007477DC">
        <w:rPr>
          <w:rFonts w:asciiTheme="minorHAnsi" w:hAnsiTheme="minorHAnsi" w:cstheme="minorHAnsi"/>
          <w:sz w:val="22"/>
          <w:szCs w:val="22"/>
        </w:rPr>
        <w:t xml:space="preserve"> fortification, </w:t>
      </w:r>
      <w:r w:rsidR="00075286" w:rsidRPr="007477DC">
        <w:rPr>
          <w:rFonts w:asciiTheme="minorHAnsi" w:hAnsiTheme="minorHAnsi" w:cstheme="minorHAnsi"/>
          <w:sz w:val="22"/>
          <w:szCs w:val="22"/>
        </w:rPr>
        <w:t>can offer</w:t>
      </w:r>
      <w:r w:rsidR="00F23C06" w:rsidRPr="007477DC">
        <w:rPr>
          <w:rFonts w:asciiTheme="minorHAnsi" w:hAnsiTheme="minorHAnsi" w:cstheme="minorHAnsi"/>
          <w:sz w:val="22"/>
          <w:szCs w:val="22"/>
        </w:rPr>
        <w:t xml:space="preserve"> </w:t>
      </w:r>
      <w:r w:rsidR="0040192B" w:rsidRPr="007477DC">
        <w:rPr>
          <w:rFonts w:asciiTheme="minorHAnsi" w:hAnsiTheme="minorHAnsi" w:cstheme="minorHAnsi"/>
          <w:sz w:val="22"/>
          <w:szCs w:val="22"/>
        </w:rPr>
        <w:t xml:space="preserve">effective and </w:t>
      </w:r>
      <w:r w:rsidR="00075286" w:rsidRPr="007477DC">
        <w:rPr>
          <w:rFonts w:asciiTheme="minorHAnsi" w:hAnsiTheme="minorHAnsi" w:cstheme="minorHAnsi"/>
          <w:sz w:val="22"/>
          <w:szCs w:val="22"/>
        </w:rPr>
        <w:t>e</w:t>
      </w:r>
      <w:r w:rsidR="0040192B" w:rsidRPr="007477DC">
        <w:rPr>
          <w:rFonts w:asciiTheme="minorHAnsi" w:hAnsiTheme="minorHAnsi" w:cstheme="minorHAnsi"/>
          <w:sz w:val="22"/>
          <w:szCs w:val="22"/>
        </w:rPr>
        <w:t xml:space="preserve">quitable </w:t>
      </w:r>
      <w:r w:rsidR="00F23C06" w:rsidRPr="007477DC">
        <w:rPr>
          <w:rFonts w:asciiTheme="minorHAnsi" w:hAnsiTheme="minorHAnsi" w:cstheme="minorHAnsi"/>
          <w:sz w:val="22"/>
          <w:szCs w:val="22"/>
        </w:rPr>
        <w:t>way</w:t>
      </w:r>
      <w:r w:rsidR="00075286" w:rsidRPr="007477DC">
        <w:rPr>
          <w:rFonts w:asciiTheme="minorHAnsi" w:hAnsiTheme="minorHAnsi" w:cstheme="minorHAnsi"/>
          <w:sz w:val="22"/>
          <w:szCs w:val="22"/>
        </w:rPr>
        <w:t>s</w:t>
      </w:r>
      <w:r w:rsidR="00F23C06" w:rsidRPr="007477DC">
        <w:rPr>
          <w:rFonts w:asciiTheme="minorHAnsi" w:hAnsiTheme="minorHAnsi" w:cstheme="minorHAnsi"/>
          <w:sz w:val="22"/>
          <w:szCs w:val="22"/>
        </w:rPr>
        <w:t xml:space="preserve"> to </w:t>
      </w:r>
      <w:r w:rsidR="00A931BA" w:rsidRPr="007477DC">
        <w:rPr>
          <w:rFonts w:asciiTheme="minorHAnsi" w:hAnsiTheme="minorHAnsi" w:cstheme="minorHAnsi"/>
          <w:sz w:val="22"/>
          <w:szCs w:val="22"/>
        </w:rPr>
        <w:t xml:space="preserve">improve </w:t>
      </w:r>
      <w:r w:rsidR="0040192B" w:rsidRPr="007477DC">
        <w:rPr>
          <w:rFonts w:asciiTheme="minorHAnsi" w:hAnsiTheme="minorHAnsi" w:cstheme="minorHAnsi"/>
          <w:sz w:val="22"/>
          <w:szCs w:val="22"/>
        </w:rPr>
        <w:t xml:space="preserve">human health </w:t>
      </w:r>
      <w:r w:rsidR="00A931BA" w:rsidRPr="007477DC">
        <w:rPr>
          <w:rFonts w:asciiTheme="minorHAnsi" w:hAnsiTheme="minorHAnsi" w:cstheme="minorHAnsi"/>
          <w:sz w:val="22"/>
          <w:szCs w:val="22"/>
        </w:rPr>
        <w:t xml:space="preserve">outcomes. </w:t>
      </w:r>
    </w:p>
    <w:p w14:paraId="17A012BE" w14:textId="77777777" w:rsidR="003F0CA0" w:rsidRPr="007477DC" w:rsidRDefault="003F0CA0" w:rsidP="003F0CA0">
      <w:pPr>
        <w:spacing w:line="360" w:lineRule="auto"/>
        <w:jc w:val="both"/>
        <w:rPr>
          <w:rFonts w:cstheme="minorHAnsi"/>
          <w:b/>
          <w:bCs/>
        </w:rPr>
      </w:pPr>
      <w:r w:rsidRPr="007477DC">
        <w:rPr>
          <w:rFonts w:cstheme="minorHAnsi"/>
          <w:b/>
          <w:bCs/>
        </w:rPr>
        <w:t>AUTHOR CONTRIBUTIONS</w:t>
      </w:r>
    </w:p>
    <w:p w14:paraId="26D7E27F" w14:textId="1465C57F" w:rsidR="003F0CA0" w:rsidRPr="00D826FD" w:rsidRDefault="00D72DD2" w:rsidP="00D826FD">
      <w:pPr>
        <w:jc w:val="both"/>
        <w:rPr>
          <w:rFonts w:cstheme="minorHAnsi"/>
          <w:vertAlign w:val="superscript"/>
        </w:rPr>
      </w:pPr>
      <w:r>
        <w:rPr>
          <w:rFonts w:cstheme="minorHAnsi"/>
        </w:rPr>
        <w:t>C</w:t>
      </w:r>
      <w:r w:rsidR="00F31F5E" w:rsidRPr="00CD7F98">
        <w:rPr>
          <w:rFonts w:cstheme="minorHAnsi"/>
        </w:rPr>
        <w:t>onceptualisation</w:t>
      </w:r>
      <w:r w:rsidR="00630639">
        <w:rPr>
          <w:rFonts w:cstheme="minorHAnsi"/>
        </w:rPr>
        <w:t>:</w:t>
      </w:r>
      <w:r w:rsidR="00A168B1">
        <w:rPr>
          <w:rFonts w:cstheme="minorHAnsi"/>
        </w:rPr>
        <w:t xml:space="preserve"> </w:t>
      </w:r>
      <w:r w:rsidR="00630639">
        <w:rPr>
          <w:rFonts w:cstheme="minorHAnsi"/>
        </w:rPr>
        <w:t xml:space="preserve">P.R.S., A.L., </w:t>
      </w:r>
      <w:r w:rsidR="00A168B1">
        <w:rPr>
          <w:rFonts w:cstheme="minorHAnsi"/>
        </w:rPr>
        <w:t>E.J.M.J.</w:t>
      </w:r>
      <w:r w:rsidR="00D826FD">
        <w:rPr>
          <w:rFonts w:cstheme="minorHAnsi"/>
        </w:rPr>
        <w:t xml:space="preserve">, </w:t>
      </w:r>
      <w:r w:rsidR="00630639">
        <w:rPr>
          <w:rFonts w:cstheme="minorHAnsi"/>
        </w:rPr>
        <w:t xml:space="preserve">G.F., F.B.; </w:t>
      </w:r>
      <w:r w:rsidR="00F31F5E" w:rsidRPr="00CD7F98">
        <w:rPr>
          <w:rFonts w:cstheme="minorHAnsi"/>
        </w:rPr>
        <w:t xml:space="preserve"> </w:t>
      </w:r>
      <w:r w:rsidR="001C2EA6" w:rsidRPr="00CD7F98">
        <w:rPr>
          <w:rFonts w:cstheme="minorHAnsi"/>
        </w:rPr>
        <w:t>writing- original draft</w:t>
      </w:r>
      <w:r w:rsidR="00630639">
        <w:rPr>
          <w:rFonts w:cstheme="minorHAnsi"/>
        </w:rPr>
        <w:t xml:space="preserve">: P.R.S., A.L., </w:t>
      </w:r>
      <w:r w:rsidR="00A168B1">
        <w:rPr>
          <w:rFonts w:cstheme="minorHAnsi"/>
        </w:rPr>
        <w:t xml:space="preserve">E.J.M.J. </w:t>
      </w:r>
      <w:r w:rsidR="00630639">
        <w:rPr>
          <w:rFonts w:cstheme="minorHAnsi"/>
        </w:rPr>
        <w:t>G.F., F.B.</w:t>
      </w:r>
      <w:r w:rsidR="00A168B1">
        <w:rPr>
          <w:rFonts w:cstheme="minorHAnsi"/>
        </w:rPr>
        <w:t xml:space="preserve">; </w:t>
      </w:r>
      <w:r w:rsidR="001C2EA6" w:rsidRPr="00CD7F98">
        <w:rPr>
          <w:rFonts w:cstheme="minorHAnsi"/>
        </w:rPr>
        <w:t xml:space="preserve"> writing- review and editing; </w:t>
      </w:r>
      <w:r w:rsidR="00A168B1">
        <w:rPr>
          <w:rFonts w:cstheme="minorHAnsi"/>
        </w:rPr>
        <w:t>P.R.S., A.L., E.J.M.J. G.F., F.B</w:t>
      </w:r>
      <w:r w:rsidR="00A168B1" w:rsidRPr="00CD7F98">
        <w:rPr>
          <w:rFonts w:cstheme="minorHAnsi"/>
        </w:rPr>
        <w:t xml:space="preserve"> </w:t>
      </w:r>
      <w:r w:rsidR="00CD7F98">
        <w:rPr>
          <w:rFonts w:cstheme="minorHAnsi"/>
          <w:lang w:val="es-ES"/>
        </w:rPr>
        <w:t xml:space="preserve">EJMJ: </w:t>
      </w:r>
      <w:r w:rsidR="00A168B1">
        <w:rPr>
          <w:rFonts w:cstheme="minorHAnsi"/>
          <w:lang w:val="es-ES"/>
        </w:rPr>
        <w:t>S</w:t>
      </w:r>
      <w:r w:rsidR="00CD7F98">
        <w:rPr>
          <w:rFonts w:cstheme="minorHAnsi"/>
          <w:lang w:val="es-ES"/>
        </w:rPr>
        <w:t>upervision</w:t>
      </w:r>
      <w:r w:rsidR="00A168B1">
        <w:rPr>
          <w:rFonts w:cstheme="minorHAnsi"/>
          <w:lang w:val="es-ES"/>
        </w:rPr>
        <w:t>: E.J.M.J; formal analysis: L.S.d.l.R.</w:t>
      </w:r>
      <w:r w:rsidR="00CD7F98">
        <w:rPr>
          <w:rFonts w:cstheme="minorHAnsi"/>
          <w:lang w:val="es-ES"/>
        </w:rPr>
        <w:t xml:space="preserve"> </w:t>
      </w:r>
    </w:p>
    <w:p w14:paraId="713E001F" w14:textId="629FC866" w:rsidR="00094453" w:rsidRPr="007477DC" w:rsidRDefault="00094453" w:rsidP="003F0CA0">
      <w:pPr>
        <w:spacing w:line="360" w:lineRule="auto"/>
        <w:jc w:val="both"/>
        <w:rPr>
          <w:rFonts w:cstheme="minorHAnsi"/>
        </w:rPr>
      </w:pPr>
      <w:r w:rsidRPr="007477DC">
        <w:rPr>
          <w:rFonts w:cstheme="minorHAnsi"/>
          <w:b/>
          <w:bCs/>
        </w:rPr>
        <w:t>Acknowledgements</w:t>
      </w:r>
    </w:p>
    <w:p w14:paraId="72979D98" w14:textId="34965479" w:rsidR="00094453" w:rsidRPr="007477DC" w:rsidRDefault="00094453" w:rsidP="00B10896">
      <w:pPr>
        <w:spacing w:line="360" w:lineRule="auto"/>
        <w:contextualSpacing/>
        <w:jc w:val="both"/>
        <w:rPr>
          <w:rFonts w:cstheme="minorHAnsi"/>
        </w:rPr>
      </w:pPr>
      <w:r w:rsidRPr="007477DC">
        <w:rPr>
          <w:rFonts w:cstheme="minorHAnsi"/>
        </w:rPr>
        <w:t>Rothamsted Research receives strategic funding from the Biotechnology and Biological Sciences Research Council (BBSRC) and this work is part of</w:t>
      </w:r>
      <w:r w:rsidRPr="007477DC">
        <w:rPr>
          <w:rFonts w:cstheme="minorHAnsi"/>
          <w:color w:val="000000"/>
        </w:rPr>
        <w:t xml:space="preserve"> the Delive</w:t>
      </w:r>
      <w:r w:rsidRPr="007477DC">
        <w:rPr>
          <w:rFonts w:cstheme="minorHAnsi"/>
        </w:rPr>
        <w:t xml:space="preserve">ring Sustainable Wheat </w:t>
      </w:r>
      <w:r w:rsidR="00A63DFD" w:rsidRPr="007477DC">
        <w:rPr>
          <w:rFonts w:cstheme="minorHAnsi"/>
        </w:rPr>
        <w:t>[</w:t>
      </w:r>
      <w:r w:rsidRPr="007477DC">
        <w:rPr>
          <w:rFonts w:cstheme="minorHAnsi"/>
        </w:rPr>
        <w:t>BB/X011003/1</w:t>
      </w:r>
      <w:r w:rsidR="00A63DFD" w:rsidRPr="007477DC">
        <w:rPr>
          <w:rFonts w:cstheme="minorHAnsi"/>
        </w:rPr>
        <w:t>]</w:t>
      </w:r>
      <w:r w:rsidRPr="007477DC">
        <w:rPr>
          <w:rFonts w:cstheme="minorHAnsi"/>
        </w:rPr>
        <w:t xml:space="preserve"> </w:t>
      </w:r>
      <w:r w:rsidR="005C536C" w:rsidRPr="00181532">
        <w:rPr>
          <w:rFonts w:cstheme="minorHAnsi"/>
          <w:lang w:bidi="en-US"/>
        </w:rPr>
        <w:t>and</w:t>
      </w:r>
      <w:r w:rsidR="00A63DFD" w:rsidRPr="00181532">
        <w:rPr>
          <w:rFonts w:cstheme="minorHAnsi"/>
          <w:lang w:bidi="en-US"/>
        </w:rPr>
        <w:t xml:space="preserve"> Growing Health [BB/X010953/1; BBS/E/RH/230003C]</w:t>
      </w:r>
      <w:r w:rsidR="005C536C" w:rsidRPr="00181532">
        <w:rPr>
          <w:rFonts w:cstheme="minorHAnsi"/>
          <w:lang w:bidi="en-US"/>
        </w:rPr>
        <w:t xml:space="preserve"> Institute Strategic Programmes</w:t>
      </w:r>
      <w:r w:rsidR="00A63DFD" w:rsidRPr="00181532">
        <w:rPr>
          <w:rFonts w:cstheme="minorHAnsi"/>
          <w:lang w:bidi="en-US"/>
        </w:rPr>
        <w:t xml:space="preserve">. </w:t>
      </w:r>
      <w:r w:rsidR="00FB01FC" w:rsidRPr="007477DC">
        <w:rPr>
          <w:rFonts w:cstheme="minorHAnsi"/>
        </w:rPr>
        <w:t xml:space="preserve">We wish to thank Dr. Sam Millar (Warburtons, </w:t>
      </w:r>
      <w:r w:rsidR="00B20CD6" w:rsidRPr="007477DC">
        <w:rPr>
          <w:rFonts w:cstheme="minorHAnsi"/>
        </w:rPr>
        <w:t>Bolton, UK) for critical comments</w:t>
      </w:r>
      <w:r w:rsidR="007F2406" w:rsidRPr="007477DC">
        <w:rPr>
          <w:rFonts w:cstheme="minorHAnsi"/>
        </w:rPr>
        <w:t xml:space="preserve"> and Dr. Brittany Hazard (QIB, Norwich, UK) for </w:t>
      </w:r>
      <w:r w:rsidR="009656B8" w:rsidRPr="007477DC">
        <w:rPr>
          <w:rFonts w:cstheme="minorHAnsi"/>
        </w:rPr>
        <w:t>providing</w:t>
      </w:r>
      <w:r w:rsidR="007F2406" w:rsidRPr="007477DC">
        <w:rPr>
          <w:rFonts w:cstheme="minorHAnsi"/>
        </w:rPr>
        <w:t xml:space="preserve"> the schematic of wheat grain structure </w:t>
      </w:r>
      <w:r w:rsidR="009656B8" w:rsidRPr="007477DC">
        <w:rPr>
          <w:rFonts w:cstheme="minorHAnsi"/>
        </w:rPr>
        <w:t>for</w:t>
      </w:r>
      <w:r w:rsidR="007F2406" w:rsidRPr="007477DC">
        <w:rPr>
          <w:rFonts w:cstheme="minorHAnsi"/>
        </w:rPr>
        <w:t xml:space="preserve"> Figure 1.</w:t>
      </w:r>
    </w:p>
    <w:p w14:paraId="0BE88CFF" w14:textId="77777777" w:rsidR="006F2D43" w:rsidRPr="007477DC" w:rsidRDefault="006F2D43" w:rsidP="00B10896">
      <w:pPr>
        <w:spacing w:line="360" w:lineRule="auto"/>
        <w:contextualSpacing/>
        <w:jc w:val="both"/>
        <w:rPr>
          <w:rFonts w:cstheme="minorHAnsi"/>
          <w:b/>
          <w:bCs/>
        </w:rPr>
      </w:pPr>
    </w:p>
    <w:p w14:paraId="7BC8DC88" w14:textId="77777777" w:rsidR="008E4F29" w:rsidRPr="007477DC" w:rsidRDefault="008E4F29" w:rsidP="002152FE">
      <w:pPr>
        <w:spacing w:line="240" w:lineRule="auto"/>
        <w:jc w:val="both"/>
        <w:rPr>
          <w:rFonts w:cstheme="minorHAnsi"/>
          <w:b/>
          <w:bCs/>
        </w:rPr>
      </w:pPr>
      <w:r w:rsidRPr="007477DC">
        <w:rPr>
          <w:rFonts w:cstheme="minorHAnsi"/>
          <w:b/>
          <w:bCs/>
        </w:rPr>
        <w:t>CONFLICT OF INTEREST STATEMENT</w:t>
      </w:r>
    </w:p>
    <w:p w14:paraId="062D9511" w14:textId="6CF22775" w:rsidR="008E4F29" w:rsidRPr="007477DC" w:rsidRDefault="008E4F29" w:rsidP="002152FE">
      <w:pPr>
        <w:spacing w:line="240" w:lineRule="auto"/>
        <w:jc w:val="both"/>
        <w:rPr>
          <w:rFonts w:cstheme="minorHAnsi"/>
        </w:rPr>
      </w:pPr>
      <w:r w:rsidRPr="007477DC">
        <w:rPr>
          <w:rFonts w:cstheme="minorHAnsi"/>
        </w:rPr>
        <w:t>The authors report no conflicts of interest to declare</w:t>
      </w:r>
      <w:r w:rsidR="006F2D43" w:rsidRPr="007477DC">
        <w:rPr>
          <w:rFonts w:cstheme="minorHAnsi"/>
        </w:rPr>
        <w:t xml:space="preserve"> </w:t>
      </w:r>
      <w:r w:rsidRPr="007477DC">
        <w:rPr>
          <w:rFonts w:cstheme="minorHAnsi"/>
        </w:rPr>
        <w:t>that are relevant to the content of this article.</w:t>
      </w:r>
    </w:p>
    <w:p w14:paraId="1DBC5770" w14:textId="77777777" w:rsidR="008E4F29" w:rsidRPr="007477DC" w:rsidRDefault="008E4F29" w:rsidP="002152FE">
      <w:pPr>
        <w:spacing w:line="240" w:lineRule="auto"/>
        <w:jc w:val="both"/>
        <w:rPr>
          <w:rFonts w:cstheme="minorHAnsi"/>
          <w:b/>
          <w:bCs/>
        </w:rPr>
      </w:pPr>
      <w:r w:rsidRPr="007477DC">
        <w:rPr>
          <w:rFonts w:cstheme="minorHAnsi"/>
          <w:b/>
          <w:bCs/>
        </w:rPr>
        <w:t>DATA AVAILABILITY STATEMENT</w:t>
      </w:r>
    </w:p>
    <w:p w14:paraId="5D73283F" w14:textId="72E8EC0B" w:rsidR="008E4F29" w:rsidRPr="007477DC" w:rsidRDefault="008E4F29" w:rsidP="002152FE">
      <w:pPr>
        <w:spacing w:line="240" w:lineRule="auto"/>
        <w:jc w:val="both"/>
        <w:rPr>
          <w:rFonts w:cstheme="minorHAnsi"/>
        </w:rPr>
      </w:pPr>
      <w:r w:rsidRPr="007477DC">
        <w:rPr>
          <w:rFonts w:cstheme="minorHAnsi"/>
        </w:rPr>
        <w:t xml:space="preserve">Data used to </w:t>
      </w:r>
      <w:r w:rsidR="00EE6B55">
        <w:rPr>
          <w:rFonts w:cstheme="minorHAnsi"/>
        </w:rPr>
        <w:t>prepare</w:t>
      </w:r>
      <w:r w:rsidRPr="007477DC">
        <w:rPr>
          <w:rFonts w:cstheme="minorHAnsi"/>
        </w:rPr>
        <w:t xml:space="preserve"> Figure 2 and </w:t>
      </w:r>
      <w:r w:rsidR="00EE6B55">
        <w:rPr>
          <w:rFonts w:cstheme="minorHAnsi"/>
        </w:rPr>
        <w:t xml:space="preserve">to calculate </w:t>
      </w:r>
      <w:r w:rsidRPr="007477DC">
        <w:rPr>
          <w:rFonts w:cstheme="minorHAnsi"/>
        </w:rPr>
        <w:t>values quoted in the text are available</w:t>
      </w:r>
    </w:p>
    <w:p w14:paraId="0F916526" w14:textId="25DBDA72" w:rsidR="00AE7F6D" w:rsidRPr="007477DC" w:rsidRDefault="008E4F29" w:rsidP="002152FE">
      <w:pPr>
        <w:spacing w:line="240" w:lineRule="auto"/>
        <w:jc w:val="both"/>
        <w:rPr>
          <w:rFonts w:cstheme="minorHAnsi"/>
        </w:rPr>
      </w:pPr>
      <w:r w:rsidRPr="007477DC">
        <w:rPr>
          <w:rFonts w:cstheme="minorHAnsi"/>
        </w:rPr>
        <w:t>from the authors. No other new data were used.</w:t>
      </w:r>
    </w:p>
    <w:p w14:paraId="18D0FF41" w14:textId="77777777" w:rsidR="00FD4D65" w:rsidRPr="007477DC" w:rsidRDefault="00FD4D65" w:rsidP="002152FE">
      <w:pPr>
        <w:spacing w:line="240" w:lineRule="auto"/>
        <w:jc w:val="both"/>
        <w:rPr>
          <w:rFonts w:cstheme="minorHAnsi"/>
          <w:b/>
          <w:bCs/>
        </w:rPr>
      </w:pPr>
      <w:r w:rsidRPr="007477DC">
        <w:rPr>
          <w:rFonts w:cstheme="minorHAnsi"/>
          <w:b/>
          <w:bCs/>
        </w:rPr>
        <w:t>ORCID</w:t>
      </w:r>
    </w:p>
    <w:p w14:paraId="3F3155F5" w14:textId="77777777" w:rsidR="00B10896" w:rsidRPr="007477DC" w:rsidRDefault="00FD4D65" w:rsidP="002152FE">
      <w:pPr>
        <w:spacing w:line="240" w:lineRule="auto"/>
        <w:jc w:val="both"/>
        <w:rPr>
          <w:rFonts w:cstheme="minorHAnsi"/>
          <w:i/>
          <w:iCs/>
        </w:rPr>
      </w:pPr>
      <w:r w:rsidRPr="007477DC">
        <w:rPr>
          <w:rFonts w:cstheme="minorHAnsi"/>
          <w:i/>
          <w:iCs/>
        </w:rPr>
        <w:t xml:space="preserve">Peter R. Shewry </w:t>
      </w:r>
    </w:p>
    <w:p w14:paraId="4FBD4F03" w14:textId="3797E4BD" w:rsidR="00FD4D65" w:rsidRPr="007477DC" w:rsidRDefault="00FD4D65" w:rsidP="002152FE">
      <w:pPr>
        <w:spacing w:line="240" w:lineRule="auto"/>
        <w:jc w:val="both"/>
        <w:rPr>
          <w:rFonts w:cstheme="minorHAnsi"/>
        </w:rPr>
      </w:pPr>
      <w:r w:rsidRPr="007477DC">
        <w:rPr>
          <w:rFonts w:cstheme="minorHAnsi"/>
        </w:rPr>
        <w:lastRenderedPageBreak/>
        <w:t>https://orcid.org/0000-0001-6205-2517</w:t>
      </w:r>
    </w:p>
    <w:p w14:paraId="73702F6B" w14:textId="77777777" w:rsidR="000F160B" w:rsidRPr="007477DC" w:rsidRDefault="000F160B" w:rsidP="002152FE">
      <w:pPr>
        <w:spacing w:line="240" w:lineRule="auto"/>
        <w:jc w:val="both"/>
        <w:rPr>
          <w:rFonts w:cstheme="minorHAnsi"/>
          <w:i/>
          <w:iCs/>
        </w:rPr>
      </w:pPr>
      <w:r w:rsidRPr="007477DC">
        <w:rPr>
          <w:rFonts w:cstheme="minorHAnsi"/>
          <w:i/>
          <w:iCs/>
        </w:rPr>
        <w:t>Alison Lovegrove</w:t>
      </w:r>
    </w:p>
    <w:p w14:paraId="27B8C929" w14:textId="3F417858" w:rsidR="000F160B" w:rsidRPr="007477DC" w:rsidRDefault="000F160B" w:rsidP="002152FE">
      <w:pPr>
        <w:spacing w:line="240" w:lineRule="auto"/>
        <w:jc w:val="both"/>
        <w:rPr>
          <w:rFonts w:cstheme="minorHAnsi"/>
        </w:rPr>
      </w:pPr>
      <w:r w:rsidRPr="007477DC">
        <w:rPr>
          <w:rFonts w:cstheme="minorHAnsi"/>
          <w:i/>
          <w:iCs/>
        </w:rPr>
        <w:t xml:space="preserve"> </w:t>
      </w:r>
      <w:r w:rsidRPr="007477DC">
        <w:rPr>
          <w:rFonts w:cstheme="minorHAnsi"/>
        </w:rPr>
        <w:t>https://orcid.org/0000-0001-9976-2299</w:t>
      </w:r>
    </w:p>
    <w:p w14:paraId="6CCD9C8C" w14:textId="77777777" w:rsidR="000F160B" w:rsidRPr="007477DC" w:rsidRDefault="00FD4D65" w:rsidP="002152FE">
      <w:pPr>
        <w:spacing w:line="240" w:lineRule="auto"/>
        <w:jc w:val="both"/>
        <w:rPr>
          <w:rFonts w:cstheme="minorHAnsi"/>
          <w:i/>
          <w:iCs/>
        </w:rPr>
      </w:pPr>
      <w:r w:rsidRPr="007477DC">
        <w:rPr>
          <w:rFonts w:cstheme="minorHAnsi"/>
          <w:i/>
          <w:iCs/>
        </w:rPr>
        <w:t xml:space="preserve">Edward J. M. Joy </w:t>
      </w:r>
    </w:p>
    <w:p w14:paraId="370CAD1A" w14:textId="39E3DB18" w:rsidR="00FD4D65" w:rsidRPr="007477DC" w:rsidRDefault="00FD4D65" w:rsidP="002152FE">
      <w:pPr>
        <w:spacing w:line="240" w:lineRule="auto"/>
        <w:jc w:val="both"/>
        <w:rPr>
          <w:rFonts w:cstheme="minorHAnsi"/>
        </w:rPr>
      </w:pPr>
      <w:r w:rsidRPr="007477DC">
        <w:rPr>
          <w:rFonts w:cstheme="minorHAnsi"/>
        </w:rPr>
        <w:t>https://orcid.org/0000-0002-0106-866X</w:t>
      </w:r>
    </w:p>
    <w:p w14:paraId="77EEB315" w14:textId="77777777" w:rsidR="000F160B" w:rsidRPr="007477DC" w:rsidRDefault="00FD4D65" w:rsidP="002152FE">
      <w:pPr>
        <w:spacing w:line="240" w:lineRule="auto"/>
        <w:jc w:val="both"/>
        <w:rPr>
          <w:rFonts w:cstheme="minorHAnsi"/>
          <w:i/>
          <w:iCs/>
          <w:lang w:val="pt-PT"/>
        </w:rPr>
      </w:pPr>
      <w:r w:rsidRPr="007477DC">
        <w:rPr>
          <w:rFonts w:cstheme="minorHAnsi"/>
          <w:i/>
          <w:iCs/>
          <w:lang w:val="pt-PT"/>
        </w:rPr>
        <w:t>Lucia Segovia De La Revilla</w:t>
      </w:r>
    </w:p>
    <w:p w14:paraId="11D8555A" w14:textId="029DA29C" w:rsidR="00FD4D65" w:rsidRPr="007477DC" w:rsidRDefault="00FD4D65" w:rsidP="002152FE">
      <w:pPr>
        <w:spacing w:line="240" w:lineRule="auto"/>
        <w:jc w:val="both"/>
        <w:rPr>
          <w:rFonts w:cstheme="minorHAnsi"/>
          <w:lang w:val="pt-PT"/>
        </w:rPr>
      </w:pPr>
      <w:r w:rsidRPr="007477DC">
        <w:rPr>
          <w:rFonts w:cstheme="minorHAnsi"/>
          <w:i/>
          <w:iCs/>
          <w:lang w:val="pt-PT"/>
        </w:rPr>
        <w:t xml:space="preserve"> </w:t>
      </w:r>
      <w:r w:rsidRPr="007477DC">
        <w:rPr>
          <w:rFonts w:cstheme="minorHAnsi"/>
          <w:lang w:val="pt-PT"/>
        </w:rPr>
        <w:t>https://orcid.org/0000-0001-7712-2020</w:t>
      </w:r>
    </w:p>
    <w:p w14:paraId="080A007B" w14:textId="77777777" w:rsidR="00914D78" w:rsidRPr="00181532" w:rsidRDefault="000F160B" w:rsidP="002152FE">
      <w:pPr>
        <w:spacing w:line="240" w:lineRule="auto"/>
        <w:jc w:val="both"/>
        <w:rPr>
          <w:rFonts w:cstheme="minorHAnsi"/>
        </w:rPr>
      </w:pPr>
      <w:r w:rsidRPr="007477DC">
        <w:rPr>
          <w:rFonts w:cstheme="minorHAnsi"/>
          <w:i/>
          <w:iCs/>
        </w:rPr>
        <w:t xml:space="preserve">Fred Brouns </w:t>
      </w:r>
    </w:p>
    <w:p w14:paraId="79911D55" w14:textId="2D1DC17C" w:rsidR="000F160B" w:rsidRPr="007477DC" w:rsidRDefault="00914D78" w:rsidP="002152FE">
      <w:pPr>
        <w:spacing w:line="240" w:lineRule="auto"/>
        <w:jc w:val="both"/>
        <w:rPr>
          <w:rFonts w:cstheme="minorHAnsi"/>
        </w:rPr>
      </w:pPr>
      <w:hyperlink r:id="rId12" w:history="1">
        <w:r w:rsidRPr="007477DC">
          <w:rPr>
            <w:rStyle w:val="Hyperlink"/>
            <w:rFonts w:cstheme="minorHAnsi"/>
          </w:rPr>
          <w:t>https://orcid.org/0000-0001-5907-8388</w:t>
        </w:r>
      </w:hyperlink>
    </w:p>
    <w:p w14:paraId="4955A7D7" w14:textId="77777777" w:rsidR="00914D78" w:rsidRPr="007477DC" w:rsidRDefault="00315991" w:rsidP="00914D78">
      <w:pPr>
        <w:spacing w:line="240" w:lineRule="auto"/>
        <w:contextualSpacing/>
        <w:rPr>
          <w:rFonts w:cstheme="minorHAnsi"/>
          <w:i/>
          <w:iCs/>
        </w:rPr>
      </w:pPr>
      <w:r w:rsidRPr="007477DC">
        <w:rPr>
          <w:rFonts w:cstheme="minorHAnsi"/>
          <w:i/>
          <w:iCs/>
        </w:rPr>
        <w:t>Gary Frost</w:t>
      </w:r>
    </w:p>
    <w:p w14:paraId="5A9629C5" w14:textId="3CB9AF9B" w:rsidR="00315991" w:rsidRPr="007477DC" w:rsidRDefault="00315991" w:rsidP="00914D78">
      <w:pPr>
        <w:spacing w:line="240" w:lineRule="auto"/>
        <w:contextualSpacing/>
        <w:rPr>
          <w:rFonts w:cstheme="minorHAnsi"/>
        </w:rPr>
      </w:pPr>
      <w:r w:rsidRPr="007477DC">
        <w:rPr>
          <w:rFonts w:cstheme="minorHAnsi"/>
        </w:rPr>
        <w:br/>
      </w:r>
      <w:hyperlink r:id="rId13" w:history="1">
        <w:r w:rsidR="00914D78" w:rsidRPr="007477DC">
          <w:rPr>
            <w:rStyle w:val="Hyperlink"/>
            <w:rFonts w:cstheme="minorHAnsi"/>
          </w:rPr>
          <w:t>https://orcid.org/0000-0003-0529-6325</w:t>
        </w:r>
      </w:hyperlink>
    </w:p>
    <w:p w14:paraId="4E448AB5" w14:textId="77777777" w:rsidR="00914D78" w:rsidRPr="007477DC" w:rsidRDefault="00914D78" w:rsidP="002B4DCE">
      <w:pPr>
        <w:spacing w:line="240" w:lineRule="auto"/>
        <w:contextualSpacing/>
        <w:rPr>
          <w:rFonts w:cstheme="minorHAnsi"/>
          <w:i/>
          <w:iCs/>
        </w:rPr>
      </w:pPr>
    </w:p>
    <w:p w14:paraId="0B8E9D89" w14:textId="77777777" w:rsidR="00DC1978" w:rsidRPr="007477DC" w:rsidRDefault="00DC1978" w:rsidP="00B10896">
      <w:pPr>
        <w:spacing w:line="240" w:lineRule="auto"/>
        <w:contextualSpacing/>
        <w:jc w:val="both"/>
        <w:rPr>
          <w:rFonts w:cstheme="minorHAnsi"/>
          <w:b/>
          <w:bCs/>
        </w:rPr>
      </w:pPr>
      <w:r w:rsidRPr="00181532">
        <w:rPr>
          <w:rFonts w:cstheme="minorHAnsi"/>
          <w:b/>
          <w:bCs/>
        </w:rPr>
        <w:t>Ref</w:t>
      </w:r>
      <w:r w:rsidRPr="007477DC">
        <w:rPr>
          <w:rFonts w:cstheme="minorHAnsi"/>
          <w:b/>
          <w:bCs/>
        </w:rPr>
        <w:t>erences</w:t>
      </w:r>
    </w:p>
    <w:p w14:paraId="793E5314" w14:textId="1FEF5D83" w:rsidR="00DC1978" w:rsidRPr="007477DC" w:rsidRDefault="00DC1978" w:rsidP="00B10896">
      <w:pPr>
        <w:pStyle w:val="EndNoteBibliography"/>
        <w:jc w:val="left"/>
        <w:rPr>
          <w:rFonts w:asciiTheme="minorHAnsi" w:hAnsiTheme="minorHAnsi" w:cstheme="minorHAnsi"/>
          <w:color w:val="212121"/>
          <w:sz w:val="22"/>
          <w:szCs w:val="22"/>
          <w:shd w:val="clear" w:color="auto" w:fill="FFFFFF"/>
          <w:lang w:val="nl-NL"/>
        </w:rPr>
      </w:pPr>
      <w:r w:rsidRPr="007477DC">
        <w:rPr>
          <w:rFonts w:asciiTheme="minorHAnsi" w:hAnsiTheme="minorHAnsi" w:cstheme="minorHAnsi"/>
          <w:color w:val="212121"/>
          <w:sz w:val="22"/>
          <w:szCs w:val="22"/>
          <w:shd w:val="clear" w:color="auto" w:fill="FFFFFF"/>
        </w:rPr>
        <w:t xml:space="preserve">Aleixandre A, </w:t>
      </w:r>
      <w:proofErr w:type="spellStart"/>
      <w:r w:rsidRPr="007477DC">
        <w:rPr>
          <w:rFonts w:asciiTheme="minorHAnsi" w:hAnsiTheme="minorHAnsi" w:cstheme="minorHAnsi"/>
          <w:color w:val="212121"/>
          <w:sz w:val="22"/>
          <w:szCs w:val="22"/>
          <w:shd w:val="clear" w:color="auto" w:fill="FFFFFF"/>
        </w:rPr>
        <w:t>Benavent</w:t>
      </w:r>
      <w:proofErr w:type="spellEnd"/>
      <w:r w:rsidRPr="007477DC">
        <w:rPr>
          <w:rFonts w:asciiTheme="minorHAnsi" w:hAnsiTheme="minorHAnsi" w:cstheme="minorHAnsi"/>
          <w:color w:val="212121"/>
          <w:sz w:val="22"/>
          <w:szCs w:val="22"/>
          <w:shd w:val="clear" w:color="auto" w:fill="FFFFFF"/>
        </w:rPr>
        <w:t>-Gil Y</w:t>
      </w:r>
      <w:r w:rsidR="00F845B2" w:rsidRPr="007477DC">
        <w:rPr>
          <w:rFonts w:asciiTheme="minorHAnsi" w:hAnsiTheme="minorHAnsi" w:cstheme="minorHAnsi"/>
          <w:color w:val="212121"/>
          <w:sz w:val="22"/>
          <w:szCs w:val="22"/>
          <w:shd w:val="clear" w:color="auto" w:fill="FFFFFF"/>
        </w:rPr>
        <w:t xml:space="preserve"> </w:t>
      </w:r>
      <w:r w:rsidRPr="007477DC">
        <w:rPr>
          <w:rFonts w:asciiTheme="minorHAnsi" w:hAnsiTheme="minorHAnsi" w:cstheme="minorHAnsi"/>
          <w:color w:val="212121"/>
          <w:sz w:val="22"/>
          <w:szCs w:val="22"/>
          <w:shd w:val="clear" w:color="auto" w:fill="FFFFFF"/>
        </w:rPr>
        <w:t xml:space="preserve">&amp; Rosell CM. (2019) Effect of bread structure and in vitro oral processing methods in bolus disintegration and </w:t>
      </w:r>
      <w:proofErr w:type="spellStart"/>
      <w:r w:rsidRPr="007477DC">
        <w:rPr>
          <w:rFonts w:asciiTheme="minorHAnsi" w:hAnsiTheme="minorHAnsi" w:cstheme="minorHAnsi"/>
          <w:color w:val="212121"/>
          <w:sz w:val="22"/>
          <w:szCs w:val="22"/>
          <w:shd w:val="clear" w:color="auto" w:fill="FFFFFF"/>
        </w:rPr>
        <w:t>glycemic</w:t>
      </w:r>
      <w:proofErr w:type="spellEnd"/>
      <w:r w:rsidRPr="007477DC">
        <w:rPr>
          <w:rFonts w:asciiTheme="minorHAnsi" w:hAnsiTheme="minorHAnsi" w:cstheme="minorHAnsi"/>
          <w:color w:val="212121"/>
          <w:sz w:val="22"/>
          <w:szCs w:val="22"/>
          <w:shd w:val="clear" w:color="auto" w:fill="FFFFFF"/>
        </w:rPr>
        <w:t xml:space="preserve"> index. </w:t>
      </w:r>
      <w:r w:rsidRPr="007477DC">
        <w:rPr>
          <w:rFonts w:asciiTheme="minorHAnsi" w:hAnsiTheme="minorHAnsi" w:cstheme="minorHAnsi"/>
          <w:i/>
          <w:iCs/>
          <w:color w:val="212121"/>
          <w:sz w:val="22"/>
          <w:szCs w:val="22"/>
          <w:shd w:val="clear" w:color="auto" w:fill="FFFFFF"/>
          <w:lang w:val="nl-NL"/>
        </w:rPr>
        <w:t>Nutrients</w:t>
      </w:r>
      <w:r w:rsidRPr="007477DC">
        <w:rPr>
          <w:rFonts w:asciiTheme="minorHAnsi" w:hAnsiTheme="minorHAnsi" w:cstheme="minorHAnsi"/>
          <w:color w:val="212121"/>
          <w:sz w:val="22"/>
          <w:szCs w:val="22"/>
          <w:shd w:val="clear" w:color="auto" w:fill="FFFFFF"/>
          <w:lang w:val="nl-NL"/>
        </w:rPr>
        <w:t>. 11, 2105. https://doi.ord/10.3390/nu11092105</w:t>
      </w:r>
    </w:p>
    <w:p w14:paraId="67061CF3" w14:textId="77777777" w:rsidR="00DC1978" w:rsidRPr="007477DC" w:rsidRDefault="00DC1978" w:rsidP="00B10896">
      <w:pPr>
        <w:pStyle w:val="EndNoteBibliography"/>
        <w:jc w:val="left"/>
        <w:rPr>
          <w:rFonts w:asciiTheme="minorHAnsi" w:hAnsiTheme="minorHAnsi" w:cstheme="minorHAnsi"/>
          <w:noProof/>
          <w:sz w:val="22"/>
          <w:szCs w:val="22"/>
          <w:lang w:val="nl-NL"/>
        </w:rPr>
      </w:pPr>
    </w:p>
    <w:p w14:paraId="70918BB0" w14:textId="77777777" w:rsidR="00DC1978" w:rsidRPr="007477DC" w:rsidRDefault="00DC1978" w:rsidP="00B10896">
      <w:pPr>
        <w:spacing w:after="0" w:line="240" w:lineRule="auto"/>
        <w:rPr>
          <w:rFonts w:cstheme="minorHAnsi"/>
          <w:color w:val="333333"/>
          <w:shd w:val="clear" w:color="auto" w:fill="FFFFFF"/>
          <w:lang w:val="nl-NL"/>
        </w:rPr>
      </w:pPr>
      <w:r w:rsidRPr="007477DC">
        <w:rPr>
          <w:rFonts w:cstheme="minorHAnsi"/>
          <w:shd w:val="clear" w:color="auto" w:fill="FFFFFF"/>
          <w:lang w:val="nl-NL"/>
        </w:rPr>
        <w:t xml:space="preserve">Aune D., Keum N, Giovannucci E, Fadnes LT et al (2016).  </w:t>
      </w:r>
      <w:r w:rsidRPr="007477DC">
        <w:rPr>
          <w:rFonts w:cstheme="minorHAnsi"/>
          <w:shd w:val="clear" w:color="auto" w:fill="FFFFFF"/>
        </w:rPr>
        <w:t xml:space="preserve">Whole grain consumption and risk of cardiovascular disease, cancer, and all cause and cause specific mortality: Systematic review and dose-response meta-analysis of prospective studies. </w:t>
      </w:r>
      <w:r w:rsidRPr="007477DC">
        <w:rPr>
          <w:rFonts w:cstheme="minorHAnsi"/>
          <w:i/>
          <w:shd w:val="clear" w:color="auto" w:fill="FFFFFF"/>
          <w:lang w:val="nl-NL"/>
        </w:rPr>
        <w:t>BMJ,</w:t>
      </w:r>
      <w:r w:rsidRPr="007477DC">
        <w:rPr>
          <w:rFonts w:cstheme="minorHAnsi"/>
          <w:shd w:val="clear" w:color="auto" w:fill="FFFFFF"/>
          <w:lang w:val="nl-NL"/>
        </w:rPr>
        <w:t xml:space="preserve"> </w:t>
      </w:r>
      <w:r w:rsidRPr="007477DC">
        <w:rPr>
          <w:rFonts w:cstheme="minorHAnsi"/>
          <w:i/>
          <w:iCs/>
          <w:shd w:val="clear" w:color="auto" w:fill="FFFFFF"/>
          <w:lang w:val="nl-NL"/>
        </w:rPr>
        <w:t>353</w:t>
      </w:r>
      <w:r w:rsidRPr="007477DC">
        <w:rPr>
          <w:rFonts w:cstheme="minorHAnsi"/>
          <w:b/>
          <w:shd w:val="clear" w:color="auto" w:fill="FFFFFF"/>
          <w:lang w:val="nl-NL"/>
        </w:rPr>
        <w:t xml:space="preserve">, </w:t>
      </w:r>
      <w:r w:rsidRPr="007477DC">
        <w:rPr>
          <w:rFonts w:cstheme="minorHAnsi"/>
          <w:lang w:val="nl-NL"/>
        </w:rPr>
        <w:t>i2716</w:t>
      </w:r>
      <w:r w:rsidRPr="007477DC">
        <w:rPr>
          <w:rFonts w:cstheme="minorHAnsi"/>
          <w:shd w:val="clear" w:color="auto" w:fill="FFFFFF"/>
          <w:lang w:val="nl-NL"/>
        </w:rPr>
        <w:t>.</w:t>
      </w:r>
      <w:r w:rsidRPr="007477DC">
        <w:rPr>
          <w:rStyle w:val="highwire-cite-doi"/>
          <w:rFonts w:cstheme="minorHAnsi"/>
          <w:color w:val="333333"/>
          <w:bdr w:val="none" w:sz="0" w:space="0" w:color="auto" w:frame="1"/>
          <w:lang w:val="nl-NL"/>
        </w:rPr>
        <w:t> </w:t>
      </w:r>
      <w:r w:rsidR="006A0A4A" w:rsidRPr="007477DC">
        <w:fldChar w:fldCharType="begin"/>
      </w:r>
      <w:r w:rsidR="006A0A4A" w:rsidRPr="007477DC">
        <w:rPr>
          <w:rFonts w:cstheme="minorHAnsi"/>
          <w:lang w:val="de-DE"/>
        </w:rPr>
        <w:instrText>HYPERLINK "https://doi.org/10.1136/bmj.i2716"</w:instrText>
      </w:r>
      <w:r w:rsidR="006A0A4A" w:rsidRPr="007477DC">
        <w:fldChar w:fldCharType="separate"/>
      </w:r>
      <w:r w:rsidRPr="007477DC">
        <w:rPr>
          <w:rStyle w:val="Hyperlink"/>
          <w:rFonts w:cstheme="minorHAnsi"/>
          <w:color w:val="1C497D"/>
          <w:bdr w:val="none" w:sz="0" w:space="0" w:color="auto" w:frame="1"/>
          <w:lang w:val="nl-NL"/>
        </w:rPr>
        <w:t>https://doi.org/10.1136/bmj.i2716</w:t>
      </w:r>
      <w:r w:rsidR="006A0A4A" w:rsidRPr="007477DC">
        <w:rPr>
          <w:rStyle w:val="Hyperlink"/>
          <w:rFonts w:cstheme="minorHAnsi"/>
          <w:color w:val="1C497D"/>
          <w:bdr w:val="none" w:sz="0" w:space="0" w:color="auto" w:frame="1"/>
          <w:lang w:val="nl-NL"/>
        </w:rPr>
        <w:fldChar w:fldCharType="end"/>
      </w:r>
      <w:r w:rsidRPr="007477DC">
        <w:rPr>
          <w:rFonts w:cstheme="minorHAnsi"/>
          <w:color w:val="333333"/>
          <w:shd w:val="clear" w:color="auto" w:fill="FFFFFF"/>
          <w:lang w:val="nl-NL"/>
        </w:rPr>
        <w:t> </w:t>
      </w:r>
    </w:p>
    <w:p w14:paraId="1AA8D0FB" w14:textId="77777777" w:rsidR="00DC1978" w:rsidRPr="007477DC" w:rsidRDefault="00DC1978" w:rsidP="00B10896">
      <w:pPr>
        <w:spacing w:after="0" w:line="240" w:lineRule="auto"/>
        <w:rPr>
          <w:rFonts w:cstheme="minorHAnsi"/>
          <w:color w:val="333333"/>
          <w:shd w:val="clear" w:color="auto" w:fill="FFFFFF"/>
          <w:lang w:val="nl-NL"/>
        </w:rPr>
      </w:pPr>
    </w:p>
    <w:p w14:paraId="5965F257" w14:textId="77777777" w:rsidR="00DC1978" w:rsidRPr="007477DC" w:rsidRDefault="00DC1978" w:rsidP="00B10896">
      <w:pPr>
        <w:pStyle w:val="EndNoteBibliography"/>
        <w:jc w:val="left"/>
        <w:rPr>
          <w:rFonts w:asciiTheme="minorHAnsi" w:hAnsiTheme="minorHAnsi" w:cstheme="minorHAnsi"/>
          <w:noProof/>
          <w:sz w:val="22"/>
          <w:szCs w:val="22"/>
        </w:rPr>
      </w:pPr>
      <w:r w:rsidRPr="007477DC">
        <w:rPr>
          <w:rFonts w:asciiTheme="minorHAnsi" w:hAnsiTheme="minorHAnsi" w:cstheme="minorHAnsi"/>
          <w:color w:val="212121"/>
          <w:sz w:val="22"/>
          <w:szCs w:val="22"/>
          <w:shd w:val="clear" w:color="auto" w:fill="FFFFFF"/>
          <w:lang w:val="nl-NL"/>
        </w:rPr>
        <w:t xml:space="preserve">Bach Knudsen KE. </w:t>
      </w:r>
      <w:r w:rsidRPr="007477DC">
        <w:rPr>
          <w:rFonts w:asciiTheme="minorHAnsi" w:hAnsiTheme="minorHAnsi" w:cstheme="minorHAnsi"/>
          <w:color w:val="212121"/>
          <w:sz w:val="22"/>
          <w:szCs w:val="22"/>
          <w:shd w:val="clear" w:color="auto" w:fill="FFFFFF"/>
        </w:rPr>
        <w:t xml:space="preserve">(2015) Microbial degradation of whole-grain complex carbohydrates and impact on short-chain fatty acids and health. </w:t>
      </w:r>
      <w:r w:rsidRPr="007477DC">
        <w:rPr>
          <w:rFonts w:asciiTheme="minorHAnsi" w:hAnsiTheme="minorHAnsi" w:cstheme="minorHAnsi"/>
          <w:i/>
          <w:iCs/>
          <w:color w:val="212121"/>
          <w:sz w:val="22"/>
          <w:szCs w:val="22"/>
          <w:shd w:val="clear" w:color="auto" w:fill="FFFFFF"/>
        </w:rPr>
        <w:t>Advances in Nutrition</w:t>
      </w:r>
      <w:r w:rsidRPr="007477DC">
        <w:rPr>
          <w:rFonts w:asciiTheme="minorHAnsi" w:hAnsiTheme="minorHAnsi" w:cstheme="minorHAnsi"/>
          <w:color w:val="212121"/>
          <w:sz w:val="22"/>
          <w:szCs w:val="22"/>
          <w:shd w:val="clear" w:color="auto" w:fill="FFFFFF"/>
        </w:rPr>
        <w:t xml:space="preserve">. 6, 206-13. https://doi.org/ 10.3945/an.114.007450 </w:t>
      </w:r>
    </w:p>
    <w:p w14:paraId="370EE68C" w14:textId="77777777" w:rsidR="00DC1978" w:rsidRPr="007477DC" w:rsidRDefault="00DC1978" w:rsidP="00B10896">
      <w:pPr>
        <w:spacing w:after="0" w:line="240" w:lineRule="auto"/>
        <w:contextualSpacing/>
        <w:rPr>
          <w:rFonts w:cstheme="minorHAnsi"/>
        </w:rPr>
      </w:pPr>
    </w:p>
    <w:p w14:paraId="51AF54C3" w14:textId="77777777" w:rsidR="00DC1978" w:rsidRPr="007477DC" w:rsidRDefault="00DC1978" w:rsidP="00B10896">
      <w:pPr>
        <w:pStyle w:val="EndNoteBibliography"/>
        <w:rPr>
          <w:rFonts w:asciiTheme="minorHAnsi" w:hAnsiTheme="minorHAnsi" w:cstheme="minorHAnsi"/>
          <w:noProof/>
          <w:sz w:val="22"/>
          <w:szCs w:val="22"/>
        </w:rPr>
      </w:pPr>
      <w:r w:rsidRPr="007477DC">
        <w:rPr>
          <w:rFonts w:asciiTheme="minorHAnsi" w:hAnsiTheme="minorHAnsi" w:cstheme="minorHAnsi"/>
          <w:noProof/>
          <w:sz w:val="22"/>
          <w:szCs w:val="22"/>
        </w:rPr>
        <w:t xml:space="preserve">Barrett EM, Batterham MJ, Ray S &amp; Beck EJ. (2019). Whole grain, bran and cereal fibre consumption and CVD: a systematic review. </w:t>
      </w:r>
      <w:r w:rsidRPr="007477DC">
        <w:rPr>
          <w:rFonts w:asciiTheme="minorHAnsi" w:hAnsiTheme="minorHAnsi" w:cstheme="minorHAnsi"/>
          <w:i/>
          <w:noProof/>
          <w:sz w:val="22"/>
          <w:szCs w:val="22"/>
        </w:rPr>
        <w:t>British Journal of Nutrition</w:t>
      </w:r>
      <w:r w:rsidRPr="007477DC">
        <w:rPr>
          <w:rFonts w:asciiTheme="minorHAnsi" w:hAnsiTheme="minorHAnsi" w:cstheme="minorHAnsi"/>
          <w:noProof/>
          <w:sz w:val="22"/>
          <w:szCs w:val="22"/>
        </w:rPr>
        <w:t xml:space="preserve"> 121, 914-37. </w:t>
      </w:r>
      <w:hyperlink r:id="rId14" w:history="1">
        <w:r w:rsidRPr="007477DC">
          <w:rPr>
            <w:rStyle w:val="Hyperlink"/>
            <w:rFonts w:asciiTheme="minorHAnsi" w:hAnsiTheme="minorHAnsi" w:cstheme="minorHAnsi"/>
            <w:noProof/>
            <w:sz w:val="22"/>
            <w:szCs w:val="22"/>
          </w:rPr>
          <w:t>https://doi.org/10.1017/S000711451900031X</w:t>
        </w:r>
      </w:hyperlink>
      <w:r w:rsidRPr="007477DC">
        <w:rPr>
          <w:rFonts w:asciiTheme="minorHAnsi" w:hAnsiTheme="minorHAnsi" w:cstheme="minorHAnsi"/>
          <w:noProof/>
          <w:sz w:val="22"/>
          <w:szCs w:val="22"/>
        </w:rPr>
        <w:t xml:space="preserve"> </w:t>
      </w:r>
    </w:p>
    <w:p w14:paraId="4E5396C1" w14:textId="77777777" w:rsidR="00DC1978" w:rsidRPr="007477DC" w:rsidRDefault="00DC1978" w:rsidP="002152FE">
      <w:pPr>
        <w:pStyle w:val="EndNoteBibliography"/>
        <w:spacing w:line="360" w:lineRule="auto"/>
        <w:rPr>
          <w:rFonts w:asciiTheme="minorHAnsi" w:hAnsiTheme="minorHAnsi" w:cstheme="minorHAnsi"/>
          <w:noProof/>
          <w:sz w:val="22"/>
          <w:szCs w:val="22"/>
        </w:rPr>
      </w:pPr>
    </w:p>
    <w:p w14:paraId="24729313" w14:textId="50241AF6" w:rsidR="00202842" w:rsidRPr="00814BFE" w:rsidRDefault="00F62765" w:rsidP="002A2B96">
      <w:pPr>
        <w:spacing w:line="240" w:lineRule="auto"/>
        <w:contextualSpacing/>
        <w:jc w:val="both"/>
        <w:rPr>
          <w:rFonts w:cstheme="minorHAnsi"/>
        </w:rPr>
      </w:pPr>
      <w:r>
        <w:rPr>
          <w:rFonts w:cstheme="minorHAnsi"/>
        </w:rPr>
        <w:t>Barron C, S</w:t>
      </w:r>
      <w:r w:rsidR="006F6820">
        <w:rPr>
          <w:rFonts w:cstheme="minorHAnsi"/>
        </w:rPr>
        <w:t>urget A</w:t>
      </w:r>
      <w:r w:rsidR="00202842">
        <w:rPr>
          <w:rFonts w:cstheme="minorHAnsi"/>
        </w:rPr>
        <w:t xml:space="preserve"> &amp; Rouau X. (20</w:t>
      </w:r>
      <w:r w:rsidR="006F6820">
        <w:rPr>
          <w:rFonts w:cstheme="minorHAnsi"/>
        </w:rPr>
        <w:t>07</w:t>
      </w:r>
      <w:r w:rsidR="00202842">
        <w:rPr>
          <w:rFonts w:cstheme="minorHAnsi"/>
        </w:rPr>
        <w:t>)</w:t>
      </w:r>
      <w:r w:rsidR="006F6820">
        <w:rPr>
          <w:rFonts w:cstheme="minorHAnsi"/>
        </w:rPr>
        <w:t>. Relative amounts of tissues in mature wheat (</w:t>
      </w:r>
      <w:r w:rsidR="006F6820">
        <w:rPr>
          <w:rFonts w:cstheme="minorHAnsi"/>
          <w:i/>
          <w:iCs/>
        </w:rPr>
        <w:t>Triticum aestivum</w:t>
      </w:r>
      <w:r w:rsidR="004D7ABE">
        <w:rPr>
          <w:rFonts w:cstheme="minorHAnsi"/>
        </w:rPr>
        <w:t xml:space="preserve"> L.) grain and their carbohydrate and phenolic acid composition. </w:t>
      </w:r>
      <w:r w:rsidR="004D7ABE">
        <w:rPr>
          <w:rFonts w:cstheme="minorHAnsi"/>
          <w:i/>
          <w:iCs/>
        </w:rPr>
        <w:t>Journal of Cereal Science</w:t>
      </w:r>
      <w:r w:rsidR="00814BFE">
        <w:rPr>
          <w:rFonts w:cstheme="minorHAnsi"/>
        </w:rPr>
        <w:t xml:space="preserve">, 45, 88-96. </w:t>
      </w:r>
      <w:hyperlink r:id="rId15" w:history="1">
        <w:r w:rsidR="00814BFE" w:rsidRPr="003D4563">
          <w:rPr>
            <w:rStyle w:val="Hyperlink"/>
            <w:rFonts w:cstheme="minorHAnsi"/>
          </w:rPr>
          <w:t>https://doi.org/10.1016/j.jcs.2006.07.004</w:t>
        </w:r>
      </w:hyperlink>
      <w:r w:rsidR="00814BFE">
        <w:rPr>
          <w:rFonts w:cstheme="minorHAnsi"/>
        </w:rPr>
        <w:t xml:space="preserve"> </w:t>
      </w:r>
    </w:p>
    <w:p w14:paraId="16E6387D" w14:textId="77777777" w:rsidR="00202842" w:rsidRDefault="00202842" w:rsidP="002A2B96">
      <w:pPr>
        <w:spacing w:line="240" w:lineRule="auto"/>
        <w:contextualSpacing/>
        <w:jc w:val="both"/>
        <w:rPr>
          <w:rFonts w:cstheme="minorHAnsi"/>
        </w:rPr>
      </w:pPr>
    </w:p>
    <w:p w14:paraId="23E01517" w14:textId="3428A8F3" w:rsidR="00CD1626" w:rsidRPr="007477DC" w:rsidRDefault="00CD1626" w:rsidP="002A2B96">
      <w:pPr>
        <w:spacing w:line="240" w:lineRule="auto"/>
        <w:contextualSpacing/>
        <w:jc w:val="both"/>
        <w:rPr>
          <w:rFonts w:cstheme="minorHAnsi"/>
        </w:rPr>
      </w:pPr>
      <w:proofErr w:type="spellStart"/>
      <w:r w:rsidRPr="007477DC">
        <w:rPr>
          <w:rFonts w:cstheme="minorHAnsi"/>
        </w:rPr>
        <w:t>Bancil</w:t>
      </w:r>
      <w:proofErr w:type="spellEnd"/>
      <w:r w:rsidR="002B7AC4" w:rsidRPr="007477DC">
        <w:rPr>
          <w:rFonts w:cstheme="minorHAnsi"/>
        </w:rPr>
        <w:t xml:space="preserve"> A, Sandall AM, </w:t>
      </w:r>
      <w:r w:rsidR="00E7330A" w:rsidRPr="007477DC">
        <w:rPr>
          <w:rFonts w:cstheme="minorHAnsi"/>
        </w:rPr>
        <w:t xml:space="preserve">Ross M, </w:t>
      </w:r>
      <w:proofErr w:type="spellStart"/>
      <w:r w:rsidR="00E7330A" w:rsidRPr="007477DC">
        <w:rPr>
          <w:rFonts w:cstheme="minorHAnsi"/>
        </w:rPr>
        <w:t>Chassaing</w:t>
      </w:r>
      <w:proofErr w:type="spellEnd"/>
      <w:r w:rsidR="00E7330A" w:rsidRPr="007477DC">
        <w:rPr>
          <w:rFonts w:cstheme="minorHAnsi"/>
        </w:rPr>
        <w:t xml:space="preserve"> B</w:t>
      </w:r>
      <w:r w:rsidRPr="007477DC">
        <w:rPr>
          <w:rFonts w:cstheme="minorHAnsi"/>
        </w:rPr>
        <w:t xml:space="preserve"> et al</w:t>
      </w:r>
      <w:r w:rsidR="00E7330A" w:rsidRPr="007477DC">
        <w:rPr>
          <w:rFonts w:cstheme="minorHAnsi"/>
        </w:rPr>
        <w:t>. (</w:t>
      </w:r>
      <w:r w:rsidRPr="007477DC">
        <w:rPr>
          <w:rFonts w:cstheme="minorHAnsi"/>
        </w:rPr>
        <w:t>2021</w:t>
      </w:r>
      <w:r w:rsidR="008117E9" w:rsidRPr="007477DC">
        <w:rPr>
          <w:rFonts w:cstheme="minorHAnsi"/>
        </w:rPr>
        <w:t xml:space="preserve">). Food </w:t>
      </w:r>
      <w:r w:rsidR="002F197A" w:rsidRPr="007477DC">
        <w:rPr>
          <w:rFonts w:cstheme="minorHAnsi"/>
        </w:rPr>
        <w:t>a</w:t>
      </w:r>
      <w:r w:rsidR="008117E9" w:rsidRPr="007477DC">
        <w:rPr>
          <w:rFonts w:cstheme="minorHAnsi"/>
        </w:rPr>
        <w:t xml:space="preserve">dditive </w:t>
      </w:r>
      <w:r w:rsidR="002F197A" w:rsidRPr="007477DC">
        <w:rPr>
          <w:rFonts w:cstheme="minorHAnsi"/>
        </w:rPr>
        <w:t>e</w:t>
      </w:r>
      <w:r w:rsidR="008117E9" w:rsidRPr="007477DC">
        <w:rPr>
          <w:rFonts w:cstheme="minorHAnsi"/>
        </w:rPr>
        <w:t xml:space="preserve">mulsifiers and </w:t>
      </w:r>
      <w:r w:rsidR="002F197A" w:rsidRPr="007477DC">
        <w:rPr>
          <w:rFonts w:cstheme="minorHAnsi"/>
        </w:rPr>
        <w:t>t</w:t>
      </w:r>
      <w:r w:rsidR="008117E9" w:rsidRPr="007477DC">
        <w:rPr>
          <w:rFonts w:cstheme="minorHAnsi"/>
        </w:rPr>
        <w:t xml:space="preserve">heir </w:t>
      </w:r>
      <w:r w:rsidR="002F197A" w:rsidRPr="007477DC">
        <w:rPr>
          <w:rFonts w:cstheme="minorHAnsi"/>
        </w:rPr>
        <w:t>i</w:t>
      </w:r>
      <w:r w:rsidR="008117E9" w:rsidRPr="007477DC">
        <w:rPr>
          <w:rFonts w:cstheme="minorHAnsi"/>
        </w:rPr>
        <w:t xml:space="preserve">mpact on </w:t>
      </w:r>
      <w:r w:rsidR="002F197A" w:rsidRPr="007477DC">
        <w:rPr>
          <w:rFonts w:cstheme="minorHAnsi"/>
        </w:rPr>
        <w:t>g</w:t>
      </w:r>
      <w:r w:rsidR="008117E9" w:rsidRPr="007477DC">
        <w:rPr>
          <w:rFonts w:cstheme="minorHAnsi"/>
        </w:rPr>
        <w:t xml:space="preserve">ut </w:t>
      </w:r>
      <w:r w:rsidR="002F197A" w:rsidRPr="007477DC">
        <w:rPr>
          <w:rFonts w:cstheme="minorHAnsi"/>
        </w:rPr>
        <w:t>m</w:t>
      </w:r>
      <w:r w:rsidR="008117E9" w:rsidRPr="007477DC">
        <w:rPr>
          <w:rFonts w:cstheme="minorHAnsi"/>
        </w:rPr>
        <w:t xml:space="preserve">icrobiome, </w:t>
      </w:r>
      <w:r w:rsidR="002F197A" w:rsidRPr="007477DC">
        <w:rPr>
          <w:rFonts w:cstheme="minorHAnsi"/>
        </w:rPr>
        <w:t>p</w:t>
      </w:r>
      <w:r w:rsidR="008117E9" w:rsidRPr="007477DC">
        <w:rPr>
          <w:rFonts w:cstheme="minorHAnsi"/>
        </w:rPr>
        <w:t xml:space="preserve">ermeability, and </w:t>
      </w:r>
      <w:r w:rsidR="002F197A" w:rsidRPr="007477DC">
        <w:rPr>
          <w:rFonts w:cstheme="minorHAnsi"/>
        </w:rPr>
        <w:t>i</w:t>
      </w:r>
      <w:r w:rsidR="008117E9" w:rsidRPr="007477DC">
        <w:rPr>
          <w:rFonts w:cstheme="minorHAnsi"/>
        </w:rPr>
        <w:t xml:space="preserve">nflammation: </w:t>
      </w:r>
      <w:r w:rsidR="002F197A" w:rsidRPr="007477DC">
        <w:rPr>
          <w:rFonts w:cstheme="minorHAnsi"/>
        </w:rPr>
        <w:t>m</w:t>
      </w:r>
      <w:r w:rsidR="008117E9" w:rsidRPr="007477DC">
        <w:rPr>
          <w:rFonts w:cstheme="minorHAnsi"/>
        </w:rPr>
        <w:t xml:space="preserve">echanistic </w:t>
      </w:r>
      <w:r w:rsidR="002F197A" w:rsidRPr="007477DC">
        <w:rPr>
          <w:rFonts w:cstheme="minorHAnsi"/>
        </w:rPr>
        <w:t>i</w:t>
      </w:r>
      <w:r w:rsidR="008117E9" w:rsidRPr="007477DC">
        <w:rPr>
          <w:rFonts w:cstheme="minorHAnsi"/>
        </w:rPr>
        <w:t xml:space="preserve">nsights in </w:t>
      </w:r>
      <w:r w:rsidR="002F197A" w:rsidRPr="007477DC">
        <w:rPr>
          <w:rFonts w:cstheme="minorHAnsi"/>
        </w:rPr>
        <w:t>i</w:t>
      </w:r>
      <w:r w:rsidR="008117E9" w:rsidRPr="007477DC">
        <w:rPr>
          <w:rFonts w:cstheme="minorHAnsi"/>
        </w:rPr>
        <w:t xml:space="preserve">nflammatory </w:t>
      </w:r>
      <w:r w:rsidR="002F197A" w:rsidRPr="007477DC">
        <w:rPr>
          <w:rFonts w:cstheme="minorHAnsi"/>
        </w:rPr>
        <w:t>b</w:t>
      </w:r>
      <w:r w:rsidR="008117E9" w:rsidRPr="007477DC">
        <w:rPr>
          <w:rFonts w:cstheme="minorHAnsi"/>
        </w:rPr>
        <w:t>owel </w:t>
      </w:r>
      <w:r w:rsidR="002F197A" w:rsidRPr="007477DC">
        <w:rPr>
          <w:rFonts w:cstheme="minorHAnsi"/>
        </w:rPr>
        <w:t>d</w:t>
      </w:r>
      <w:r w:rsidR="008117E9" w:rsidRPr="007477DC">
        <w:rPr>
          <w:rFonts w:cstheme="minorHAnsi"/>
        </w:rPr>
        <w:t xml:space="preserve">isease. </w:t>
      </w:r>
      <w:r w:rsidR="008117E9" w:rsidRPr="007477DC">
        <w:rPr>
          <w:rFonts w:cstheme="minorHAnsi"/>
          <w:i/>
          <w:iCs/>
        </w:rPr>
        <w:t>Journal of Crohn's and Colitis</w:t>
      </w:r>
      <w:r w:rsidR="008117E9" w:rsidRPr="007477DC">
        <w:rPr>
          <w:rFonts w:cstheme="minorHAnsi"/>
        </w:rPr>
        <w:t xml:space="preserve"> </w:t>
      </w:r>
      <w:r w:rsidR="002F197A" w:rsidRPr="007477DC">
        <w:rPr>
          <w:rFonts w:cstheme="minorHAnsi"/>
        </w:rPr>
        <w:t xml:space="preserve">15, </w:t>
      </w:r>
      <w:r w:rsidR="008117E9" w:rsidRPr="007477DC">
        <w:rPr>
          <w:rFonts w:cstheme="minorHAnsi"/>
        </w:rPr>
        <w:t>1068–1079</w:t>
      </w:r>
      <w:r w:rsidR="00D01BEE" w:rsidRPr="007477DC">
        <w:rPr>
          <w:rFonts w:cstheme="minorHAnsi"/>
        </w:rPr>
        <w:t xml:space="preserve">. </w:t>
      </w:r>
      <w:r w:rsidR="008117E9" w:rsidRPr="007477DC">
        <w:rPr>
          <w:rFonts w:cstheme="minorHAnsi"/>
        </w:rPr>
        <w:t xml:space="preserve"> </w:t>
      </w:r>
      <w:r w:rsidR="0078758F" w:rsidRPr="007477DC">
        <w:rPr>
          <w:rFonts w:cstheme="minorHAnsi"/>
        </w:rPr>
        <w:t>https://doi.org/</w:t>
      </w:r>
      <w:r w:rsidR="008117E9" w:rsidRPr="007477DC">
        <w:rPr>
          <w:rFonts w:cstheme="minorHAnsi"/>
        </w:rPr>
        <w:t>10.1093/ecco-jcc/jjaa254</w:t>
      </w:r>
    </w:p>
    <w:p w14:paraId="2720558B" w14:textId="77777777" w:rsidR="00CD1626" w:rsidRPr="007477DC" w:rsidRDefault="00CD1626" w:rsidP="002A2B96">
      <w:pPr>
        <w:spacing w:line="240" w:lineRule="auto"/>
        <w:contextualSpacing/>
        <w:jc w:val="both"/>
        <w:rPr>
          <w:rFonts w:cstheme="minorHAnsi"/>
        </w:rPr>
      </w:pPr>
    </w:p>
    <w:p w14:paraId="0B91A834" w14:textId="738D75CC" w:rsidR="002A2B96" w:rsidRPr="007477DC" w:rsidRDefault="002A2B96" w:rsidP="002A2B96">
      <w:pPr>
        <w:spacing w:line="240" w:lineRule="auto"/>
        <w:contextualSpacing/>
        <w:jc w:val="both"/>
        <w:rPr>
          <w:rFonts w:cstheme="minorHAnsi"/>
        </w:rPr>
      </w:pPr>
      <w:proofErr w:type="spellStart"/>
      <w:r w:rsidRPr="007477DC">
        <w:rPr>
          <w:rFonts w:cstheme="minorHAnsi"/>
        </w:rPr>
        <w:t>Bancil</w:t>
      </w:r>
      <w:proofErr w:type="spellEnd"/>
      <w:r w:rsidR="003B44AF" w:rsidRPr="007477DC">
        <w:rPr>
          <w:rFonts w:cstheme="minorHAnsi"/>
        </w:rPr>
        <w:t xml:space="preserve"> </w:t>
      </w:r>
      <w:r w:rsidRPr="007477DC">
        <w:rPr>
          <w:rFonts w:cstheme="minorHAnsi"/>
        </w:rPr>
        <w:t>A, Rossi M, Sandall A</w:t>
      </w:r>
      <w:r w:rsidR="00EF6E79" w:rsidRPr="007477DC">
        <w:rPr>
          <w:rFonts w:cstheme="minorHAnsi"/>
        </w:rPr>
        <w:t xml:space="preserve">, Cox </w:t>
      </w:r>
      <w:proofErr w:type="gramStart"/>
      <w:r w:rsidR="00EF6E79" w:rsidRPr="007477DC">
        <w:rPr>
          <w:rFonts w:cstheme="minorHAnsi"/>
        </w:rPr>
        <w:t xml:space="preserve">S </w:t>
      </w:r>
      <w:r w:rsidRPr="007477DC">
        <w:rPr>
          <w:rFonts w:cstheme="minorHAnsi"/>
        </w:rPr>
        <w:t xml:space="preserve"> et al.</w:t>
      </w:r>
      <w:proofErr w:type="gramEnd"/>
      <w:r w:rsidRPr="007477DC">
        <w:rPr>
          <w:rFonts w:cstheme="minorHAnsi"/>
          <w:i/>
          <w:iCs/>
        </w:rPr>
        <w:t xml:space="preserve"> </w:t>
      </w:r>
      <w:r w:rsidRPr="007477DC">
        <w:rPr>
          <w:rFonts w:cstheme="minorHAnsi"/>
        </w:rPr>
        <w:t>(2025) Emulsifier</w:t>
      </w:r>
      <w:r w:rsidR="003B44AF" w:rsidRPr="007477DC">
        <w:rPr>
          <w:rFonts w:cstheme="minorHAnsi"/>
        </w:rPr>
        <w:t xml:space="preserve"> </w:t>
      </w:r>
      <w:r w:rsidRPr="007477DC">
        <w:rPr>
          <w:rFonts w:cstheme="minorHAnsi"/>
        </w:rPr>
        <w:t>restriction is an effective therapy for active Crohn’s</w:t>
      </w:r>
      <w:r w:rsidR="003B44AF" w:rsidRPr="007477DC">
        <w:rPr>
          <w:rFonts w:cstheme="minorHAnsi"/>
        </w:rPr>
        <w:t xml:space="preserve"> </w:t>
      </w:r>
      <w:r w:rsidRPr="007477DC">
        <w:rPr>
          <w:rFonts w:cstheme="minorHAnsi"/>
        </w:rPr>
        <w:t xml:space="preserve">disease: the </w:t>
      </w:r>
      <w:proofErr w:type="spellStart"/>
      <w:r w:rsidRPr="007477DC">
        <w:rPr>
          <w:rFonts w:cstheme="minorHAnsi"/>
        </w:rPr>
        <w:t>ADDapt</w:t>
      </w:r>
      <w:proofErr w:type="spellEnd"/>
      <w:r w:rsidRPr="007477DC">
        <w:rPr>
          <w:rFonts w:cstheme="minorHAnsi"/>
        </w:rPr>
        <w:t xml:space="preserve"> trial - a multi-centre, randomised,</w:t>
      </w:r>
      <w:r w:rsidR="003B44AF" w:rsidRPr="007477DC">
        <w:rPr>
          <w:rFonts w:cstheme="minorHAnsi"/>
        </w:rPr>
        <w:t xml:space="preserve"> </w:t>
      </w:r>
      <w:r w:rsidRPr="007477DC">
        <w:rPr>
          <w:rFonts w:cstheme="minorHAnsi"/>
        </w:rPr>
        <w:t>double-blind, placebo-controlled, re</w:t>
      </w:r>
      <w:r w:rsidR="003B44AF" w:rsidRPr="007477DC">
        <w:rPr>
          <w:rFonts w:cstheme="minorHAnsi"/>
        </w:rPr>
        <w:t xml:space="preserve"> </w:t>
      </w:r>
      <w:proofErr w:type="spellStart"/>
      <w:r w:rsidRPr="007477DC">
        <w:rPr>
          <w:rFonts w:cstheme="minorHAnsi"/>
        </w:rPr>
        <w:t>supplementationtrial</w:t>
      </w:r>
      <w:proofErr w:type="spellEnd"/>
      <w:r w:rsidRPr="007477DC">
        <w:rPr>
          <w:rFonts w:cstheme="minorHAnsi"/>
        </w:rPr>
        <w:t xml:space="preserve"> in 154 patients. </w:t>
      </w:r>
      <w:r w:rsidRPr="007477DC">
        <w:rPr>
          <w:rFonts w:cstheme="minorHAnsi"/>
          <w:i/>
          <w:iCs/>
        </w:rPr>
        <w:t xml:space="preserve">Journal of Crohn's and Colitis </w:t>
      </w:r>
      <w:r w:rsidRPr="007477DC">
        <w:rPr>
          <w:rFonts w:cstheme="minorHAnsi"/>
        </w:rPr>
        <w:t>19</w:t>
      </w:r>
      <w:r w:rsidR="003B44AF" w:rsidRPr="007477DC">
        <w:rPr>
          <w:rFonts w:cstheme="minorHAnsi"/>
        </w:rPr>
        <w:t xml:space="preserve">, </w:t>
      </w:r>
    </w:p>
    <w:p w14:paraId="4A3F2402" w14:textId="0D49D4CC" w:rsidR="002A2B96" w:rsidRPr="007477DC" w:rsidRDefault="003B44AF" w:rsidP="002A2B96">
      <w:pPr>
        <w:spacing w:line="240" w:lineRule="auto"/>
        <w:contextualSpacing/>
        <w:jc w:val="both"/>
        <w:rPr>
          <w:rFonts w:cstheme="minorHAnsi"/>
        </w:rPr>
      </w:pPr>
      <w:r w:rsidRPr="007477DC">
        <w:rPr>
          <w:rFonts w:cstheme="minorHAnsi"/>
        </w:rPr>
        <w:t xml:space="preserve"> </w:t>
      </w:r>
      <w:r w:rsidR="002A2B96" w:rsidRPr="007477DC">
        <w:rPr>
          <w:rFonts w:cstheme="minorHAnsi"/>
        </w:rPr>
        <w:t xml:space="preserve">i262-i262. </w:t>
      </w:r>
      <w:r w:rsidR="00457BA7" w:rsidRPr="007477DC">
        <w:rPr>
          <w:rFonts w:cstheme="minorHAnsi"/>
        </w:rPr>
        <w:t>http://dx.doi.org/10.1093/ecco-jcc/jjae190.0136</w:t>
      </w:r>
    </w:p>
    <w:p w14:paraId="73CE1972" w14:textId="77777777" w:rsidR="0055441E" w:rsidRPr="007477DC" w:rsidRDefault="0055441E" w:rsidP="0055441E">
      <w:pPr>
        <w:spacing w:line="240" w:lineRule="auto"/>
        <w:contextualSpacing/>
        <w:jc w:val="both"/>
        <w:rPr>
          <w:rFonts w:cstheme="minorHAnsi"/>
        </w:rPr>
      </w:pPr>
    </w:p>
    <w:p w14:paraId="77CB42C0" w14:textId="5CFD12FB" w:rsidR="00DC1978" w:rsidRPr="007477DC" w:rsidRDefault="00DC1978" w:rsidP="0055441E">
      <w:pPr>
        <w:spacing w:line="240" w:lineRule="auto"/>
        <w:contextualSpacing/>
        <w:jc w:val="both"/>
        <w:rPr>
          <w:rFonts w:cstheme="minorHAnsi"/>
        </w:rPr>
      </w:pPr>
      <w:proofErr w:type="spellStart"/>
      <w:r w:rsidRPr="007477DC">
        <w:rPr>
          <w:rFonts w:cstheme="minorHAnsi"/>
          <w:lang w:val="en-US"/>
        </w:rPr>
        <w:lastRenderedPageBreak/>
        <w:t>Braesco</w:t>
      </w:r>
      <w:proofErr w:type="spellEnd"/>
      <w:r w:rsidRPr="007477DC">
        <w:rPr>
          <w:rFonts w:cstheme="minorHAnsi"/>
          <w:lang w:val="en-US"/>
        </w:rPr>
        <w:t xml:space="preserve"> V, Souchon I, </w:t>
      </w:r>
      <w:proofErr w:type="spellStart"/>
      <w:r w:rsidRPr="007477DC">
        <w:rPr>
          <w:rFonts w:cstheme="minorHAnsi"/>
          <w:lang w:val="en-US"/>
        </w:rPr>
        <w:t>Sauvant</w:t>
      </w:r>
      <w:proofErr w:type="spellEnd"/>
      <w:r w:rsidRPr="007477DC">
        <w:rPr>
          <w:rFonts w:cstheme="minorHAnsi"/>
          <w:lang w:val="en-US"/>
        </w:rPr>
        <w:t xml:space="preserve"> P, </w:t>
      </w:r>
      <w:proofErr w:type="spellStart"/>
      <w:r w:rsidRPr="007477DC">
        <w:rPr>
          <w:rFonts w:cstheme="minorHAnsi"/>
          <w:lang w:val="en-US"/>
        </w:rPr>
        <w:t>Haurogne</w:t>
      </w:r>
      <w:proofErr w:type="spellEnd"/>
      <w:r w:rsidRPr="007477DC">
        <w:rPr>
          <w:rFonts w:cstheme="minorHAnsi"/>
          <w:lang w:val="en-US"/>
        </w:rPr>
        <w:t xml:space="preserve"> T et al. (2022). Ultra-processed foods: how functional is the NOVA system? </w:t>
      </w:r>
      <w:r w:rsidRPr="007477DC">
        <w:rPr>
          <w:rFonts w:cstheme="minorHAnsi"/>
          <w:i/>
          <w:iCs/>
          <w:lang w:val="en-US"/>
        </w:rPr>
        <w:t>European Journal of Clinical Nutrition</w:t>
      </w:r>
      <w:r w:rsidRPr="007477DC">
        <w:rPr>
          <w:rFonts w:cstheme="minorHAnsi"/>
          <w:lang w:val="en-US"/>
        </w:rPr>
        <w:t xml:space="preserve">, 76, 1245-1253, </w:t>
      </w:r>
      <w:hyperlink r:id="rId16" w:history="1">
        <w:r w:rsidRPr="007477DC">
          <w:rPr>
            <w:rStyle w:val="Hyperlink"/>
            <w:rFonts w:cstheme="minorHAnsi"/>
            <w:shd w:val="clear" w:color="auto" w:fill="FFFFFF"/>
          </w:rPr>
          <w:t>https://doi.org/10.1038/s41430-022-01099-1</w:t>
        </w:r>
      </w:hyperlink>
      <w:r w:rsidRPr="007477DC">
        <w:rPr>
          <w:rFonts w:cstheme="minorHAnsi"/>
          <w:color w:val="222222"/>
          <w:shd w:val="clear" w:color="auto" w:fill="FFFFFF"/>
        </w:rPr>
        <w:t xml:space="preserve"> </w:t>
      </w:r>
    </w:p>
    <w:p w14:paraId="4BCCBB62" w14:textId="77777777" w:rsidR="00DC1978" w:rsidRPr="007477DC" w:rsidRDefault="00DC1978" w:rsidP="00DC1978">
      <w:pPr>
        <w:spacing w:after="0" w:line="240" w:lineRule="auto"/>
        <w:ind w:left="426" w:hanging="426"/>
        <w:contextualSpacing/>
        <w:rPr>
          <w:rFonts w:cstheme="minorHAnsi"/>
        </w:rPr>
      </w:pPr>
    </w:p>
    <w:p w14:paraId="1F9DA143" w14:textId="154A9ACD" w:rsidR="004741B1" w:rsidRPr="007477DC" w:rsidRDefault="00DC1978" w:rsidP="00DC1978">
      <w:pPr>
        <w:pStyle w:val="EndNoteBibliography"/>
        <w:jc w:val="left"/>
        <w:rPr>
          <w:rFonts w:asciiTheme="minorHAnsi" w:hAnsiTheme="minorHAnsi" w:cstheme="minorHAnsi"/>
          <w:color w:val="000000"/>
          <w:sz w:val="22"/>
          <w:szCs w:val="22"/>
        </w:rPr>
      </w:pPr>
      <w:r w:rsidRPr="007477DC">
        <w:rPr>
          <w:rFonts w:asciiTheme="minorHAnsi" w:hAnsiTheme="minorHAnsi" w:cstheme="minorHAnsi"/>
          <w:color w:val="000000"/>
          <w:sz w:val="22"/>
          <w:szCs w:val="22"/>
        </w:rPr>
        <w:t xml:space="preserve">Brandt M. (2023). Sourdough in a regulatory context </w:t>
      </w:r>
      <w:proofErr w:type="gramStart"/>
      <w:r w:rsidRPr="007477DC">
        <w:rPr>
          <w:rFonts w:asciiTheme="minorHAnsi" w:hAnsiTheme="minorHAnsi" w:cstheme="minorHAnsi"/>
          <w:color w:val="000000"/>
          <w:sz w:val="22"/>
          <w:szCs w:val="22"/>
        </w:rPr>
        <w:t>In</w:t>
      </w:r>
      <w:proofErr w:type="gramEnd"/>
      <w:r w:rsidRPr="007477DC">
        <w:rPr>
          <w:rFonts w:asciiTheme="minorHAnsi" w:hAnsiTheme="minorHAnsi" w:cstheme="minorHAnsi"/>
          <w:color w:val="000000"/>
          <w:sz w:val="22"/>
          <w:szCs w:val="22"/>
        </w:rPr>
        <w:t xml:space="preserve">: Handbook of sourdough biotechnology. (eds. M Gänzle and M </w:t>
      </w:r>
      <w:proofErr w:type="spellStart"/>
      <w:r w:rsidRPr="007477DC">
        <w:rPr>
          <w:rFonts w:asciiTheme="minorHAnsi" w:hAnsiTheme="minorHAnsi" w:cstheme="minorHAnsi"/>
          <w:color w:val="000000"/>
          <w:sz w:val="22"/>
          <w:szCs w:val="22"/>
        </w:rPr>
        <w:t>Gobbetti</w:t>
      </w:r>
      <w:proofErr w:type="spellEnd"/>
      <w:r w:rsidRPr="007477DC">
        <w:rPr>
          <w:rFonts w:asciiTheme="minorHAnsi" w:hAnsiTheme="minorHAnsi" w:cstheme="minorHAnsi"/>
          <w:color w:val="000000"/>
          <w:sz w:val="22"/>
          <w:szCs w:val="22"/>
        </w:rPr>
        <w:t>) 2nd ed. pp15-23 Heidelberg: Springer International Publishing.</w:t>
      </w:r>
      <w:r w:rsidRPr="007477DC">
        <w:rPr>
          <w:rFonts w:asciiTheme="minorHAnsi" w:hAnsiTheme="minorHAnsi" w:cstheme="minorHAnsi"/>
          <w:sz w:val="22"/>
          <w:szCs w:val="22"/>
        </w:rPr>
        <w:t xml:space="preserve"> </w:t>
      </w:r>
      <w:r w:rsidRPr="007477DC">
        <w:rPr>
          <w:rFonts w:asciiTheme="minorHAnsi" w:hAnsiTheme="minorHAnsi" w:cstheme="minorHAnsi"/>
          <w:color w:val="000000"/>
          <w:sz w:val="22"/>
          <w:szCs w:val="22"/>
        </w:rPr>
        <w:t xml:space="preserve">http:/doi.org/10.1007/978-3-031-23084-4_2 </w:t>
      </w:r>
    </w:p>
    <w:p w14:paraId="23AE67BB" w14:textId="77777777" w:rsidR="00C65CCB" w:rsidRPr="007477DC" w:rsidRDefault="00C65CCB" w:rsidP="00DC1978">
      <w:pPr>
        <w:pStyle w:val="EndNoteBibliography"/>
        <w:jc w:val="left"/>
        <w:rPr>
          <w:rFonts w:asciiTheme="minorHAnsi" w:hAnsiTheme="minorHAnsi" w:cstheme="minorHAnsi"/>
          <w:color w:val="000000"/>
          <w:sz w:val="22"/>
          <w:szCs w:val="22"/>
        </w:rPr>
      </w:pPr>
    </w:p>
    <w:p w14:paraId="0FAF4FDB" w14:textId="3DE6F2AE" w:rsidR="004741B1" w:rsidRPr="007477DC" w:rsidRDefault="004741B1" w:rsidP="00DC1978">
      <w:pPr>
        <w:pStyle w:val="EndNoteBibliography"/>
        <w:jc w:val="left"/>
        <w:rPr>
          <w:rFonts w:asciiTheme="minorHAnsi" w:hAnsiTheme="minorHAnsi" w:cstheme="minorHAnsi"/>
          <w:color w:val="000000"/>
          <w:sz w:val="22"/>
          <w:szCs w:val="22"/>
        </w:rPr>
      </w:pPr>
      <w:r w:rsidRPr="007477DC">
        <w:rPr>
          <w:rFonts w:asciiTheme="minorHAnsi" w:hAnsiTheme="minorHAnsi" w:cstheme="minorHAnsi"/>
          <w:color w:val="000000"/>
          <w:sz w:val="22"/>
          <w:szCs w:val="22"/>
        </w:rPr>
        <w:t>Bread and Flour Regulations (1998).</w:t>
      </w:r>
      <w:r w:rsidR="003B3692">
        <w:rPr>
          <w:rFonts w:asciiTheme="minorHAnsi" w:hAnsiTheme="minorHAnsi" w:cstheme="minorHAnsi"/>
          <w:color w:val="000000"/>
          <w:sz w:val="22"/>
          <w:szCs w:val="22"/>
        </w:rPr>
        <w:t xml:space="preserve"> Available at:</w:t>
      </w:r>
      <w:r w:rsidRPr="007477DC">
        <w:rPr>
          <w:rFonts w:asciiTheme="minorHAnsi" w:hAnsiTheme="minorHAnsi" w:cstheme="minorHAnsi"/>
          <w:color w:val="000000"/>
          <w:sz w:val="22"/>
          <w:szCs w:val="22"/>
        </w:rPr>
        <w:t xml:space="preserve"> </w:t>
      </w:r>
      <w:hyperlink r:id="rId17" w:history="1">
        <w:r w:rsidR="00C65CCB" w:rsidRPr="007477DC">
          <w:rPr>
            <w:rStyle w:val="Hyperlink"/>
            <w:rFonts w:asciiTheme="minorHAnsi" w:hAnsiTheme="minorHAnsi" w:cstheme="minorHAnsi"/>
            <w:sz w:val="22"/>
            <w:szCs w:val="22"/>
          </w:rPr>
          <w:t>https://www.legislation.gov.ok/uksi/1998/141/data.pdf</w:t>
        </w:r>
      </w:hyperlink>
      <w:r w:rsidR="009574BA" w:rsidRPr="007477DC">
        <w:rPr>
          <w:rFonts w:asciiTheme="minorHAnsi" w:hAnsiTheme="minorHAnsi" w:cstheme="minorHAnsi"/>
          <w:sz w:val="22"/>
          <w:szCs w:val="22"/>
        </w:rPr>
        <w:t xml:space="preserve"> (accessed 11 August 2025)</w:t>
      </w:r>
    </w:p>
    <w:p w14:paraId="35223C54" w14:textId="77777777" w:rsidR="008465F3" w:rsidRPr="007477DC" w:rsidRDefault="008465F3" w:rsidP="00DC1978">
      <w:pPr>
        <w:pStyle w:val="EndNoteBibliography"/>
        <w:jc w:val="left"/>
        <w:rPr>
          <w:rFonts w:asciiTheme="minorHAnsi" w:hAnsiTheme="minorHAnsi" w:cstheme="minorHAnsi"/>
          <w:color w:val="000000"/>
          <w:sz w:val="22"/>
          <w:szCs w:val="22"/>
        </w:rPr>
      </w:pPr>
    </w:p>
    <w:p w14:paraId="5FFD5FEB" w14:textId="510EDD56" w:rsidR="00C65CCB" w:rsidRPr="00181532" w:rsidRDefault="008465F3" w:rsidP="00DC1978">
      <w:pPr>
        <w:pStyle w:val="EndNoteBibliography"/>
        <w:jc w:val="left"/>
        <w:rPr>
          <w:rFonts w:asciiTheme="minorHAnsi" w:eastAsiaTheme="minorHAnsi" w:hAnsiTheme="minorHAnsi" w:cstheme="minorHAnsi"/>
          <w:color w:val="333333"/>
          <w:kern w:val="2"/>
          <w:sz w:val="22"/>
          <w:szCs w:val="22"/>
          <w:shd w:val="clear" w:color="auto" w:fill="EAEAEA"/>
          <w:lang w:eastAsia="en-US"/>
          <w14:ligatures w14:val="standardContextual"/>
        </w:rPr>
      </w:pPr>
      <w:r w:rsidRPr="007477DC">
        <w:rPr>
          <w:rFonts w:asciiTheme="minorHAnsi" w:hAnsiTheme="minorHAnsi" w:cstheme="minorHAnsi"/>
          <w:color w:val="000000"/>
          <w:sz w:val="22"/>
          <w:szCs w:val="22"/>
        </w:rPr>
        <w:t xml:space="preserve">Brouns F, Hemery Y, Price R &amp; Anson NM. (2012). Wheat aleurone: separation, composition, </w:t>
      </w:r>
      <w:r w:rsidR="00D41AD2" w:rsidRPr="007477DC">
        <w:rPr>
          <w:rFonts w:asciiTheme="minorHAnsi" w:hAnsiTheme="minorHAnsi" w:cstheme="minorHAnsi"/>
          <w:color w:val="000000"/>
          <w:sz w:val="22"/>
          <w:szCs w:val="22"/>
        </w:rPr>
        <w:t xml:space="preserve">health aspects, and potential food use. </w:t>
      </w:r>
      <w:r w:rsidR="00D41AD2" w:rsidRPr="007477DC">
        <w:rPr>
          <w:rFonts w:asciiTheme="minorHAnsi" w:hAnsiTheme="minorHAnsi" w:cstheme="minorHAnsi"/>
          <w:i/>
          <w:iCs/>
          <w:color w:val="000000"/>
          <w:sz w:val="22"/>
          <w:szCs w:val="22"/>
        </w:rPr>
        <w:t xml:space="preserve">Critical Reviews in Food Science and Nutrition </w:t>
      </w:r>
      <w:r w:rsidR="00D41AD2" w:rsidRPr="007477DC">
        <w:rPr>
          <w:rFonts w:asciiTheme="minorHAnsi" w:hAnsiTheme="minorHAnsi" w:cstheme="minorHAnsi"/>
          <w:color w:val="000000"/>
          <w:sz w:val="22"/>
          <w:szCs w:val="22"/>
        </w:rPr>
        <w:t xml:space="preserve">52, </w:t>
      </w:r>
      <w:r w:rsidR="00A5511A" w:rsidRPr="007477DC">
        <w:rPr>
          <w:rFonts w:asciiTheme="minorHAnsi" w:hAnsiTheme="minorHAnsi" w:cstheme="minorHAnsi"/>
          <w:color w:val="000000"/>
          <w:sz w:val="22"/>
          <w:szCs w:val="22"/>
        </w:rPr>
        <w:t>553-568. https://doi.org/10.1080/</w:t>
      </w:r>
      <w:r w:rsidR="001C5585" w:rsidRPr="007477DC">
        <w:rPr>
          <w:rFonts w:asciiTheme="minorHAnsi" w:hAnsiTheme="minorHAnsi" w:cstheme="minorHAnsi"/>
          <w:color w:val="000000"/>
          <w:sz w:val="22"/>
          <w:szCs w:val="22"/>
        </w:rPr>
        <w:t>10408398/</w:t>
      </w:r>
    </w:p>
    <w:p w14:paraId="3798EBDD" w14:textId="77777777" w:rsidR="00DC1978" w:rsidRPr="007477DC" w:rsidRDefault="00DC1978" w:rsidP="00DC1978">
      <w:pPr>
        <w:spacing w:after="0" w:line="240" w:lineRule="auto"/>
        <w:ind w:left="426" w:hanging="426"/>
        <w:contextualSpacing/>
        <w:rPr>
          <w:rFonts w:cstheme="minorHAnsi"/>
        </w:rPr>
      </w:pPr>
    </w:p>
    <w:p w14:paraId="46C7F17B" w14:textId="29A3F712" w:rsidR="003B3692" w:rsidRPr="00814BFE" w:rsidRDefault="00DC1978" w:rsidP="00DC1978">
      <w:pPr>
        <w:pStyle w:val="EndNoteBibliography"/>
        <w:jc w:val="left"/>
        <w:rPr>
          <w:rStyle w:val="apple-converted-space"/>
          <w:rFonts w:asciiTheme="minorHAnsi" w:hAnsiTheme="minorHAnsi" w:cstheme="minorHAnsi"/>
          <w:color w:val="212121"/>
          <w:sz w:val="22"/>
          <w:szCs w:val="22"/>
          <w:shd w:val="clear" w:color="auto" w:fill="FFFFFF"/>
        </w:rPr>
      </w:pPr>
      <w:r w:rsidRPr="007477DC">
        <w:rPr>
          <w:rFonts w:asciiTheme="minorHAnsi" w:hAnsiTheme="minorHAnsi" w:cstheme="minorHAnsi"/>
          <w:color w:val="212121"/>
          <w:sz w:val="22"/>
          <w:szCs w:val="22"/>
          <w:shd w:val="clear" w:color="auto" w:fill="FFFFFF"/>
          <w:lang w:val="de-DE"/>
        </w:rPr>
        <w:t xml:space="preserve">Cai M, Dou B, Pugh JE, Lett AM &amp; Frost GS. </w:t>
      </w:r>
      <w:r w:rsidRPr="007477DC">
        <w:rPr>
          <w:rFonts w:asciiTheme="minorHAnsi" w:hAnsiTheme="minorHAnsi" w:cstheme="minorHAnsi"/>
          <w:color w:val="212121"/>
          <w:sz w:val="22"/>
          <w:szCs w:val="22"/>
          <w:shd w:val="clear" w:color="auto" w:fill="FFFFFF"/>
        </w:rPr>
        <w:t xml:space="preserve">(2021). The impact of starchy food structure on postprandial </w:t>
      </w:r>
      <w:proofErr w:type="spellStart"/>
      <w:r w:rsidRPr="007477DC">
        <w:rPr>
          <w:rFonts w:asciiTheme="minorHAnsi" w:hAnsiTheme="minorHAnsi" w:cstheme="minorHAnsi"/>
          <w:color w:val="212121"/>
          <w:sz w:val="22"/>
          <w:szCs w:val="22"/>
          <w:shd w:val="clear" w:color="auto" w:fill="FFFFFF"/>
        </w:rPr>
        <w:t>glycemic</w:t>
      </w:r>
      <w:proofErr w:type="spellEnd"/>
      <w:r w:rsidRPr="007477DC">
        <w:rPr>
          <w:rFonts w:asciiTheme="minorHAnsi" w:hAnsiTheme="minorHAnsi" w:cstheme="minorHAnsi"/>
          <w:color w:val="212121"/>
          <w:sz w:val="22"/>
          <w:szCs w:val="22"/>
          <w:shd w:val="clear" w:color="auto" w:fill="FFFFFF"/>
        </w:rPr>
        <w:t xml:space="preserve"> response and appetite: a systematic review with meta-analysis of randomized crossover trials. </w:t>
      </w:r>
      <w:r w:rsidRPr="007477DC">
        <w:rPr>
          <w:rFonts w:asciiTheme="minorHAnsi" w:hAnsiTheme="minorHAnsi" w:cstheme="minorHAnsi"/>
          <w:i/>
          <w:iCs/>
          <w:color w:val="212121"/>
          <w:sz w:val="22"/>
          <w:szCs w:val="22"/>
          <w:shd w:val="clear" w:color="auto" w:fill="FFFFFF"/>
        </w:rPr>
        <w:t>American Journal of Clinical Nutrition</w:t>
      </w:r>
      <w:r w:rsidRPr="007477DC">
        <w:rPr>
          <w:rFonts w:asciiTheme="minorHAnsi" w:hAnsiTheme="minorHAnsi" w:cstheme="minorHAnsi"/>
          <w:color w:val="212121"/>
          <w:sz w:val="22"/>
          <w:szCs w:val="22"/>
          <w:shd w:val="clear" w:color="auto" w:fill="FFFFFF"/>
        </w:rPr>
        <w:t xml:space="preserve">. 114, 472-487. </w:t>
      </w:r>
      <w:hyperlink r:id="rId18" w:history="1">
        <w:r w:rsidRPr="007477DC">
          <w:rPr>
            <w:rStyle w:val="Hyperlink"/>
            <w:rFonts w:asciiTheme="minorHAnsi" w:hAnsiTheme="minorHAnsi" w:cstheme="minorHAnsi"/>
            <w:sz w:val="22"/>
            <w:szCs w:val="22"/>
            <w:shd w:val="clear" w:color="auto" w:fill="FFFFFF"/>
          </w:rPr>
          <w:t>https://doi.org/10.1093/ajcn/nqab098</w:t>
        </w:r>
      </w:hyperlink>
      <w:r w:rsidRPr="007477DC">
        <w:rPr>
          <w:rFonts w:asciiTheme="minorHAnsi" w:hAnsiTheme="minorHAnsi" w:cstheme="minorHAnsi"/>
          <w:color w:val="212121"/>
          <w:sz w:val="22"/>
          <w:szCs w:val="22"/>
          <w:shd w:val="clear" w:color="auto" w:fill="FFFFFF"/>
        </w:rPr>
        <w:t xml:space="preserve"> </w:t>
      </w:r>
    </w:p>
    <w:p w14:paraId="1375561D" w14:textId="77777777" w:rsidR="00D25047" w:rsidRDefault="00ED395C" w:rsidP="00DC1978">
      <w:pPr>
        <w:spacing w:before="120" w:after="120"/>
        <w:rPr>
          <w:rFonts w:cstheme="minorHAnsi"/>
          <w:shd w:val="clear" w:color="auto" w:fill="FFFFFF"/>
        </w:rPr>
      </w:pPr>
      <w:r w:rsidRPr="007477DC">
        <w:rPr>
          <w:rFonts w:cstheme="minorHAnsi"/>
          <w:shd w:val="clear" w:color="auto" w:fill="FFFFFF"/>
        </w:rPr>
        <w:t>Cauvain SP, Young LS. (2006)</w:t>
      </w:r>
      <w:r w:rsidR="00870C92" w:rsidRPr="007477DC">
        <w:rPr>
          <w:rFonts w:cstheme="minorHAnsi"/>
          <w:shd w:val="clear" w:color="auto" w:fill="FFFFFF"/>
        </w:rPr>
        <w:t xml:space="preserve"> The Chorleywood Bread Process. Woodhead </w:t>
      </w:r>
      <w:r w:rsidR="00FA167E" w:rsidRPr="007477DC">
        <w:rPr>
          <w:rFonts w:cstheme="minorHAnsi"/>
          <w:shd w:val="clear" w:color="auto" w:fill="FFFFFF"/>
        </w:rPr>
        <w:t>Publishing Ltd., Cambridge, En</w:t>
      </w:r>
      <w:r w:rsidR="00753019" w:rsidRPr="007477DC">
        <w:rPr>
          <w:rFonts w:cstheme="minorHAnsi"/>
          <w:shd w:val="clear" w:color="auto" w:fill="FFFFFF"/>
        </w:rPr>
        <w:t>g</w:t>
      </w:r>
      <w:r w:rsidR="00FA167E" w:rsidRPr="007477DC">
        <w:rPr>
          <w:rFonts w:cstheme="minorHAnsi"/>
          <w:shd w:val="clear" w:color="auto" w:fill="FFFFFF"/>
        </w:rPr>
        <w:t xml:space="preserve">land. </w:t>
      </w:r>
      <w:r w:rsidRPr="007477DC">
        <w:rPr>
          <w:rFonts w:cstheme="minorHAnsi"/>
          <w:shd w:val="clear" w:color="auto" w:fill="FFFFFF"/>
        </w:rPr>
        <w:t xml:space="preserve"> </w:t>
      </w:r>
      <w:r w:rsidR="00753019" w:rsidRPr="007477DC">
        <w:rPr>
          <w:rFonts w:cstheme="minorHAnsi"/>
          <w:shd w:val="clear" w:color="auto" w:fill="FFFFFF"/>
        </w:rPr>
        <w:t>pp192.</w:t>
      </w:r>
      <w:r w:rsidR="002D3D07" w:rsidRPr="007477DC">
        <w:rPr>
          <w:rFonts w:cstheme="minorHAnsi"/>
          <w:shd w:val="clear" w:color="auto" w:fill="FFFFFF"/>
        </w:rPr>
        <w:t xml:space="preserve"> ISBN-10 1855739623</w:t>
      </w:r>
    </w:p>
    <w:p w14:paraId="60D5D670" w14:textId="6096C7A1" w:rsidR="009325FE" w:rsidRDefault="008C1ABF" w:rsidP="00DC1978">
      <w:pPr>
        <w:spacing w:before="120" w:after="120"/>
        <w:rPr>
          <w:rFonts w:cstheme="minorHAnsi"/>
          <w:shd w:val="clear" w:color="auto" w:fill="FFFFFF"/>
        </w:rPr>
      </w:pPr>
      <w:r w:rsidRPr="007477DC">
        <w:rPr>
          <w:rFonts w:cstheme="minorHAnsi"/>
          <w:shd w:val="clear" w:color="auto" w:fill="FFFFFF"/>
          <w:lang w:val="de-DE"/>
        </w:rPr>
        <w:t>Cordova R, Viallon V, Fontvielle E, Peruchet-</w:t>
      </w:r>
      <w:r w:rsidR="00997192" w:rsidRPr="007477DC">
        <w:rPr>
          <w:rFonts w:cstheme="minorHAnsi"/>
          <w:shd w:val="clear" w:color="auto" w:fill="FFFFFF"/>
          <w:lang w:val="de-DE"/>
        </w:rPr>
        <w:t xml:space="preserve">Noray L et al. </w:t>
      </w:r>
      <w:r w:rsidR="00997192" w:rsidRPr="007477DC">
        <w:rPr>
          <w:rFonts w:cstheme="minorHAnsi"/>
          <w:shd w:val="clear" w:color="auto" w:fill="FFFFFF"/>
        </w:rPr>
        <w:t>(</w:t>
      </w:r>
      <w:r w:rsidR="000474FF" w:rsidRPr="007477DC">
        <w:rPr>
          <w:rFonts w:cstheme="minorHAnsi"/>
          <w:shd w:val="clear" w:color="auto" w:fill="FFFFFF"/>
        </w:rPr>
        <w:t>2023)</w:t>
      </w:r>
      <w:r w:rsidR="004028A8" w:rsidRPr="007477DC">
        <w:rPr>
          <w:rFonts w:cstheme="minorHAnsi"/>
          <w:shd w:val="clear" w:color="auto" w:fill="FFFFFF"/>
        </w:rPr>
        <w:t>.</w:t>
      </w:r>
      <w:r w:rsidR="000474FF" w:rsidRPr="007477DC">
        <w:rPr>
          <w:rFonts w:cstheme="minorHAnsi"/>
          <w:shd w:val="clear" w:color="auto" w:fill="FFFFFF"/>
        </w:rPr>
        <w:t xml:space="preserve"> </w:t>
      </w:r>
      <w:r w:rsidR="00636402" w:rsidRPr="007477DC">
        <w:rPr>
          <w:rFonts w:cstheme="minorHAnsi"/>
          <w:shd w:val="clear" w:color="auto" w:fill="FFFFFF"/>
        </w:rPr>
        <w:t xml:space="preserve">Consumption of ultra-processed foods and risk of </w:t>
      </w:r>
      <w:r w:rsidR="004028A8" w:rsidRPr="007477DC">
        <w:rPr>
          <w:rFonts w:cstheme="minorHAnsi"/>
          <w:shd w:val="clear" w:color="auto" w:fill="FFFFFF"/>
        </w:rPr>
        <w:t xml:space="preserve">multimorbidity of cancer and cardiometabolic disease: a multinational cohort study. </w:t>
      </w:r>
      <w:r w:rsidR="000474FF" w:rsidRPr="007477DC">
        <w:rPr>
          <w:rFonts w:cstheme="minorHAnsi"/>
          <w:i/>
          <w:iCs/>
          <w:shd w:val="clear" w:color="auto" w:fill="FFFFFF"/>
        </w:rPr>
        <w:t>The Lancet Regional Health – Europe</w:t>
      </w:r>
      <w:r w:rsidR="000474FF" w:rsidRPr="007477DC">
        <w:rPr>
          <w:rFonts w:cstheme="minorHAnsi"/>
          <w:shd w:val="clear" w:color="auto" w:fill="FFFFFF"/>
        </w:rPr>
        <w:t>, 35</w:t>
      </w:r>
      <w:r w:rsidR="002418F3" w:rsidRPr="007477DC">
        <w:rPr>
          <w:rFonts w:cstheme="minorHAnsi"/>
          <w:shd w:val="clear" w:color="auto" w:fill="FFFFFF"/>
        </w:rPr>
        <w:t>,</w:t>
      </w:r>
      <w:r w:rsidR="000474FF" w:rsidRPr="007477DC">
        <w:rPr>
          <w:rFonts w:cstheme="minorHAnsi"/>
          <w:shd w:val="clear" w:color="auto" w:fill="FFFFFF"/>
        </w:rPr>
        <w:t xml:space="preserve"> 100771</w:t>
      </w:r>
      <w:r w:rsidR="00636402" w:rsidRPr="007477DC">
        <w:rPr>
          <w:rFonts w:cstheme="minorHAnsi"/>
          <w:shd w:val="clear" w:color="auto" w:fill="FFFFFF"/>
        </w:rPr>
        <w:t>. https://doi.org/10.1016/j.lanepe.2023.100771</w:t>
      </w:r>
    </w:p>
    <w:p w14:paraId="4F210C38" w14:textId="770CDBE7" w:rsidR="009325FE" w:rsidRPr="00814BFE" w:rsidRDefault="009325FE" w:rsidP="00DC1978">
      <w:pPr>
        <w:spacing w:before="120" w:after="120"/>
        <w:rPr>
          <w:rFonts w:ascii="Calibri" w:hAnsi="Calibri" w:cs="Calibri"/>
          <w:shd w:val="clear" w:color="auto" w:fill="FFFFFF"/>
        </w:rPr>
      </w:pPr>
      <w:r w:rsidRPr="008120CE">
        <w:rPr>
          <w:rFonts w:ascii="Calibri" w:hAnsi="Calibri" w:cs="Calibri"/>
          <w:color w:val="1B1B1B"/>
          <w:shd w:val="clear" w:color="auto" w:fill="FFFFFF"/>
        </w:rPr>
        <w:t>Croall ID, Trott N, Rej A, Aziz I</w:t>
      </w:r>
      <w:r w:rsidR="00CF2BAF">
        <w:rPr>
          <w:rFonts w:ascii="Calibri" w:hAnsi="Calibri" w:cs="Calibri"/>
          <w:color w:val="1B1B1B"/>
          <w:shd w:val="clear" w:color="auto" w:fill="FFFFFF"/>
        </w:rPr>
        <w:t xml:space="preserve">. et al. (2019). </w:t>
      </w:r>
      <w:r w:rsidRPr="008120CE">
        <w:rPr>
          <w:rFonts w:ascii="Calibri" w:hAnsi="Calibri" w:cs="Calibri"/>
          <w:color w:val="1B1B1B"/>
          <w:shd w:val="clear" w:color="auto" w:fill="FFFFFF"/>
        </w:rPr>
        <w:t xml:space="preserve">A </w:t>
      </w:r>
      <w:r w:rsidR="00CF2BAF">
        <w:rPr>
          <w:rFonts w:ascii="Calibri" w:hAnsi="Calibri" w:cs="Calibri"/>
          <w:color w:val="1B1B1B"/>
          <w:shd w:val="clear" w:color="auto" w:fill="FFFFFF"/>
        </w:rPr>
        <w:t>p</w:t>
      </w:r>
      <w:r w:rsidRPr="008120CE">
        <w:rPr>
          <w:rFonts w:ascii="Calibri" w:hAnsi="Calibri" w:cs="Calibri"/>
          <w:color w:val="1B1B1B"/>
          <w:shd w:val="clear" w:color="auto" w:fill="FFFFFF"/>
        </w:rPr>
        <w:t xml:space="preserve">opulation </w:t>
      </w:r>
      <w:r w:rsidR="00CF2BAF">
        <w:rPr>
          <w:rFonts w:ascii="Calibri" w:hAnsi="Calibri" w:cs="Calibri"/>
          <w:color w:val="1B1B1B"/>
          <w:shd w:val="clear" w:color="auto" w:fill="FFFFFF"/>
        </w:rPr>
        <w:t>s</w:t>
      </w:r>
      <w:r w:rsidRPr="008120CE">
        <w:rPr>
          <w:rFonts w:ascii="Calibri" w:hAnsi="Calibri" w:cs="Calibri"/>
          <w:color w:val="1B1B1B"/>
          <w:shd w:val="clear" w:color="auto" w:fill="FFFFFF"/>
        </w:rPr>
        <w:t xml:space="preserve">urvey of </w:t>
      </w:r>
      <w:r w:rsidR="00CF2BAF">
        <w:rPr>
          <w:rFonts w:ascii="Calibri" w:hAnsi="Calibri" w:cs="Calibri"/>
          <w:color w:val="1B1B1B"/>
          <w:shd w:val="clear" w:color="auto" w:fill="FFFFFF"/>
        </w:rPr>
        <w:t>d</w:t>
      </w:r>
      <w:r w:rsidRPr="008120CE">
        <w:rPr>
          <w:rFonts w:ascii="Calibri" w:hAnsi="Calibri" w:cs="Calibri"/>
          <w:color w:val="1B1B1B"/>
          <w:shd w:val="clear" w:color="auto" w:fill="FFFFFF"/>
        </w:rPr>
        <w:t xml:space="preserve">ietary </w:t>
      </w:r>
      <w:r w:rsidR="00CF2BAF">
        <w:rPr>
          <w:rFonts w:ascii="Calibri" w:hAnsi="Calibri" w:cs="Calibri"/>
          <w:color w:val="1B1B1B"/>
          <w:shd w:val="clear" w:color="auto" w:fill="FFFFFF"/>
        </w:rPr>
        <w:t>a</w:t>
      </w:r>
      <w:r w:rsidRPr="008120CE">
        <w:rPr>
          <w:rFonts w:ascii="Calibri" w:hAnsi="Calibri" w:cs="Calibri"/>
          <w:color w:val="1B1B1B"/>
          <w:shd w:val="clear" w:color="auto" w:fill="FFFFFF"/>
        </w:rPr>
        <w:t xml:space="preserve">ttitudes towards </w:t>
      </w:r>
      <w:proofErr w:type="spellStart"/>
      <w:r w:rsidR="00CF2BAF">
        <w:rPr>
          <w:rFonts w:ascii="Calibri" w:hAnsi="Calibri" w:cs="Calibri"/>
          <w:color w:val="1B1B1B"/>
          <w:shd w:val="clear" w:color="auto" w:fill="FFFFFF"/>
        </w:rPr>
        <w:t>g</w:t>
      </w:r>
      <w:r w:rsidRPr="008120CE">
        <w:rPr>
          <w:rFonts w:ascii="Calibri" w:hAnsi="Calibri" w:cs="Calibri"/>
          <w:color w:val="1B1B1B"/>
          <w:shd w:val="clear" w:color="auto" w:fill="FFFFFF"/>
        </w:rPr>
        <w:t>luten</w:t>
      </w:r>
      <w:r w:rsidRPr="008120CE">
        <w:rPr>
          <w:rFonts w:ascii="Calibri" w:hAnsi="Calibri" w:cs="Calibri"/>
          <w:i/>
          <w:iCs/>
          <w:color w:val="1B1B1B"/>
          <w:shd w:val="clear" w:color="auto" w:fill="FFFFFF"/>
        </w:rPr>
        <w:t>Nutrients</w:t>
      </w:r>
      <w:proofErr w:type="spellEnd"/>
      <w:r w:rsidR="00CF2BAF">
        <w:rPr>
          <w:rFonts w:ascii="Calibri" w:hAnsi="Calibri" w:cs="Calibri"/>
          <w:color w:val="1B1B1B"/>
          <w:shd w:val="clear" w:color="auto" w:fill="FFFFFF"/>
        </w:rPr>
        <w:t xml:space="preserve">, </w:t>
      </w:r>
      <w:r w:rsidRPr="008120CE">
        <w:rPr>
          <w:rFonts w:ascii="Calibri" w:hAnsi="Calibri" w:cs="Calibri"/>
          <w:color w:val="1B1B1B"/>
          <w:shd w:val="clear" w:color="auto" w:fill="FFFFFF"/>
        </w:rPr>
        <w:t>1</w:t>
      </w:r>
      <w:r w:rsidR="00CF2BAF">
        <w:rPr>
          <w:rFonts w:ascii="Calibri" w:hAnsi="Calibri" w:cs="Calibri"/>
          <w:color w:val="1B1B1B"/>
          <w:shd w:val="clear" w:color="auto" w:fill="FFFFFF"/>
        </w:rPr>
        <w:t xml:space="preserve">1, </w:t>
      </w:r>
      <w:r w:rsidRPr="008120CE">
        <w:rPr>
          <w:rFonts w:ascii="Calibri" w:hAnsi="Calibri" w:cs="Calibri"/>
          <w:color w:val="1B1B1B"/>
          <w:shd w:val="clear" w:color="auto" w:fill="FFFFFF"/>
        </w:rPr>
        <w:t xml:space="preserve">1276. </w:t>
      </w:r>
      <w:r w:rsidR="008120CE">
        <w:rPr>
          <w:rFonts w:ascii="Calibri" w:hAnsi="Calibri" w:cs="Calibri"/>
          <w:color w:val="1B1B1B"/>
          <w:shd w:val="clear" w:color="auto" w:fill="FFFFFF"/>
        </w:rPr>
        <w:t>https://doi.org/</w:t>
      </w:r>
      <w:r w:rsidRPr="008120CE">
        <w:rPr>
          <w:rFonts w:ascii="Calibri" w:hAnsi="Calibri" w:cs="Calibri"/>
          <w:color w:val="1B1B1B"/>
          <w:shd w:val="clear" w:color="auto" w:fill="FFFFFF"/>
        </w:rPr>
        <w:t xml:space="preserve">10.3390/nu11061276. </w:t>
      </w:r>
    </w:p>
    <w:p w14:paraId="2E7D7FCD" w14:textId="46C7ACFE" w:rsidR="00DC1978" w:rsidRPr="007477DC" w:rsidRDefault="00DC1978" w:rsidP="00DC1978">
      <w:pPr>
        <w:spacing w:before="120" w:after="120"/>
        <w:rPr>
          <w:rFonts w:cstheme="minorHAnsi"/>
        </w:rPr>
      </w:pPr>
      <w:r w:rsidRPr="007477DC">
        <w:rPr>
          <w:rFonts w:cstheme="minorHAnsi"/>
          <w:shd w:val="clear" w:color="auto" w:fill="FFFFFF"/>
        </w:rPr>
        <w:t>Dahm, C., Langmann, F.,</w:t>
      </w:r>
      <w:r w:rsidRPr="007477DC">
        <w:rPr>
          <w:rFonts w:cstheme="minorHAnsi"/>
        </w:rPr>
        <w:t xml:space="preserve"> </w:t>
      </w:r>
      <w:r w:rsidRPr="007477DC">
        <w:rPr>
          <w:rFonts w:cstheme="minorHAnsi"/>
          <w:shd w:val="clear" w:color="auto" w:fill="FFFFFF"/>
        </w:rPr>
        <w:t>Nannsen, A.Ø., &amp;</w:t>
      </w:r>
      <w:r w:rsidRPr="007477DC">
        <w:rPr>
          <w:rFonts w:cstheme="minorHAnsi"/>
        </w:rPr>
        <w:t xml:space="preserve"> Ibsen,</w:t>
      </w:r>
      <w:r w:rsidRPr="007477DC">
        <w:rPr>
          <w:rFonts w:cstheme="minorHAnsi"/>
          <w:shd w:val="clear" w:color="auto" w:fill="FFFFFF"/>
        </w:rPr>
        <w:t xml:space="preserve"> D.B. (2024) </w:t>
      </w:r>
      <w:r w:rsidRPr="007477DC">
        <w:rPr>
          <w:rFonts w:cstheme="minorHAnsi"/>
        </w:rPr>
        <w:t xml:space="preserve">Role of dietary fibres in cardiometabolic diseases. </w:t>
      </w:r>
      <w:r w:rsidRPr="007477DC">
        <w:rPr>
          <w:rFonts w:cstheme="minorHAnsi"/>
          <w:i/>
          <w:iCs/>
        </w:rPr>
        <w:t>Current Opinion in Clinical Nutrition and Metabolic Care, </w:t>
      </w:r>
      <w:r w:rsidRPr="007477DC">
        <w:rPr>
          <w:rFonts w:cstheme="minorHAnsi"/>
        </w:rPr>
        <w:t>27, 355-360. https://doi.org/ https://doi.org/10.1097/mco.0000000000001047</w:t>
      </w:r>
    </w:p>
    <w:p w14:paraId="1F9C9758" w14:textId="77777777" w:rsidR="00DC1978" w:rsidRPr="007477DC" w:rsidRDefault="00DC1978" w:rsidP="00DC1978">
      <w:pPr>
        <w:rPr>
          <w:rFonts w:cstheme="minorHAnsi"/>
          <w:lang w:val="en-US"/>
        </w:rPr>
      </w:pPr>
      <w:r w:rsidRPr="007477DC">
        <w:rPr>
          <w:rFonts w:cstheme="minorHAnsi"/>
          <w:color w:val="212121"/>
          <w:shd w:val="clear" w:color="auto" w:fill="FFFFFF"/>
        </w:rPr>
        <w:t xml:space="preserve"> </w:t>
      </w:r>
      <w:r w:rsidRPr="007477DC">
        <w:rPr>
          <w:rFonts w:cstheme="minorHAnsi"/>
          <w:color w:val="212121"/>
          <w:shd w:val="clear" w:color="auto" w:fill="FFFFFF"/>
          <w:lang w:val="nl-NL"/>
        </w:rPr>
        <w:t xml:space="preserve">D’Amico V, Gänzle M, Call L, Zwirzitz B et al. </w:t>
      </w:r>
      <w:r w:rsidRPr="007477DC">
        <w:rPr>
          <w:rFonts w:cstheme="minorHAnsi"/>
          <w:color w:val="212121"/>
          <w:shd w:val="clear" w:color="auto" w:fill="FFFFFF"/>
        </w:rPr>
        <w:t xml:space="preserve">(2023) Does sourdough bread provide clinically relevant health benefits? </w:t>
      </w:r>
      <w:r w:rsidRPr="007477DC">
        <w:rPr>
          <w:rFonts w:cstheme="minorHAnsi"/>
          <w:i/>
          <w:iCs/>
          <w:color w:val="212121"/>
          <w:shd w:val="clear" w:color="auto" w:fill="FFFFFF"/>
        </w:rPr>
        <w:t>Frontiers in Nutrition</w:t>
      </w:r>
      <w:r w:rsidRPr="007477DC">
        <w:rPr>
          <w:rFonts w:cstheme="minorHAnsi"/>
          <w:color w:val="212121"/>
          <w:shd w:val="clear" w:color="auto" w:fill="FFFFFF"/>
        </w:rPr>
        <w:t>, 10, 123004.   https://doui.org/10.3389/fnut.2023.123004</w:t>
      </w:r>
    </w:p>
    <w:p w14:paraId="5566CEF7" w14:textId="77777777" w:rsidR="00DC1978" w:rsidRPr="007477DC" w:rsidRDefault="00DC1978" w:rsidP="00DC1978">
      <w:pPr>
        <w:pStyle w:val="EndNoteBibliography"/>
        <w:rPr>
          <w:rFonts w:asciiTheme="minorHAnsi" w:hAnsiTheme="minorHAnsi" w:cstheme="minorHAnsi"/>
          <w:noProof/>
          <w:sz w:val="22"/>
          <w:szCs w:val="22"/>
        </w:rPr>
      </w:pPr>
      <w:r w:rsidRPr="007477DC">
        <w:rPr>
          <w:rFonts w:asciiTheme="minorHAnsi" w:hAnsiTheme="minorHAnsi" w:cstheme="minorHAnsi"/>
          <w:noProof/>
          <w:sz w:val="22"/>
          <w:szCs w:val="22"/>
        </w:rPr>
        <w:t xml:space="preserve">De Vuyst, L., Comasio, A., &amp; Kerrebroeck, S. V. (2023. Sourdough production: fermentation strategies, microbial ecology, and use of non-flour ingredients. </w:t>
      </w:r>
      <w:r w:rsidRPr="007477DC">
        <w:rPr>
          <w:rFonts w:asciiTheme="minorHAnsi" w:hAnsiTheme="minorHAnsi" w:cstheme="minorHAnsi"/>
          <w:i/>
          <w:iCs/>
          <w:noProof/>
          <w:sz w:val="22"/>
          <w:szCs w:val="22"/>
        </w:rPr>
        <w:t>Critical Reviews in Food Science and Nutrition</w:t>
      </w:r>
      <w:r w:rsidRPr="007477DC">
        <w:rPr>
          <w:rFonts w:asciiTheme="minorHAnsi" w:hAnsiTheme="minorHAnsi" w:cstheme="minorHAnsi"/>
          <w:noProof/>
          <w:sz w:val="22"/>
          <w:szCs w:val="22"/>
        </w:rPr>
        <w:t>, 1-33. https://doi.org/10.1080/10408398.2021.1976100</w:t>
      </w:r>
    </w:p>
    <w:p w14:paraId="641EC091" w14:textId="77777777" w:rsidR="00DC1978" w:rsidRPr="007477DC" w:rsidRDefault="00DC1978" w:rsidP="00DC1978">
      <w:pPr>
        <w:pStyle w:val="EndNoteBibliography"/>
        <w:rPr>
          <w:rFonts w:asciiTheme="minorHAnsi" w:hAnsiTheme="minorHAnsi" w:cstheme="minorHAnsi"/>
          <w:noProof/>
          <w:sz w:val="22"/>
          <w:szCs w:val="22"/>
        </w:rPr>
      </w:pPr>
    </w:p>
    <w:p w14:paraId="3CCBF7BA" w14:textId="38F7AB20" w:rsidR="00E77CB2" w:rsidRPr="007477DC" w:rsidRDefault="00E77CB2" w:rsidP="00DC1978">
      <w:pPr>
        <w:spacing w:line="240" w:lineRule="auto"/>
        <w:contextualSpacing/>
        <w:jc w:val="both"/>
        <w:rPr>
          <w:rFonts w:cstheme="minorHAnsi"/>
          <w:i/>
          <w:iCs/>
          <w:lang w:val="en-US"/>
        </w:rPr>
      </w:pPr>
      <w:r w:rsidRPr="007477DC">
        <w:rPr>
          <w:rFonts w:cstheme="minorHAnsi"/>
          <w:lang w:val="en-US"/>
        </w:rPr>
        <w:t xml:space="preserve">Eagling </w:t>
      </w:r>
      <w:proofErr w:type="gramStart"/>
      <w:r w:rsidRPr="007477DC">
        <w:rPr>
          <w:rFonts w:cstheme="minorHAnsi"/>
          <w:lang w:val="en-US"/>
        </w:rPr>
        <w:t>T,  Wawer</w:t>
      </w:r>
      <w:proofErr w:type="gramEnd"/>
      <w:r w:rsidRPr="007477DC">
        <w:rPr>
          <w:rFonts w:cstheme="minorHAnsi"/>
          <w:lang w:val="en-US"/>
        </w:rPr>
        <w:t xml:space="preserve"> AA, </w:t>
      </w:r>
      <w:r w:rsidR="00CA7E42" w:rsidRPr="007477DC">
        <w:rPr>
          <w:rFonts w:cstheme="minorHAnsi"/>
          <w:lang w:val="en-US"/>
        </w:rPr>
        <w:t xml:space="preserve">Shewry PR, Zhao F-J &amp; Fairweather-Tait SJ. (2014). Iron bioavailability in two commercial </w:t>
      </w:r>
      <w:r w:rsidR="00C64A03" w:rsidRPr="007477DC">
        <w:rPr>
          <w:rFonts w:cstheme="minorHAnsi"/>
          <w:lang w:val="en-US"/>
        </w:rPr>
        <w:t>cultivars of wheat: comparison between wholegrain and white flour and the effects of nicotianamine 2’-</w:t>
      </w:r>
      <w:r w:rsidR="00055199" w:rsidRPr="007477DC">
        <w:rPr>
          <w:rFonts w:cstheme="minorHAnsi"/>
          <w:lang w:val="en-US"/>
        </w:rPr>
        <w:t xml:space="preserve">deoxymugineic acid on iron uptake into Caco-2 cells. </w:t>
      </w:r>
      <w:r w:rsidR="00055199" w:rsidRPr="007477DC">
        <w:rPr>
          <w:rFonts w:cstheme="minorHAnsi"/>
          <w:i/>
          <w:iCs/>
          <w:lang w:val="en-US"/>
        </w:rPr>
        <w:t>Journal of Agricultural and Food Chemistry</w:t>
      </w:r>
      <w:r w:rsidR="00B0729C" w:rsidRPr="007477DC">
        <w:rPr>
          <w:rFonts w:cstheme="minorHAnsi"/>
          <w:lang w:val="en-US"/>
        </w:rPr>
        <w:t xml:space="preserve">, 62, 10320-10325. </w:t>
      </w:r>
      <w:r w:rsidR="00477F37" w:rsidRPr="007477DC">
        <w:rPr>
          <w:rFonts w:cstheme="minorHAnsi"/>
        </w:rPr>
        <w:t>https://doi.org/10.1021/jf5026295</w:t>
      </w:r>
    </w:p>
    <w:p w14:paraId="5C9D420A" w14:textId="77777777" w:rsidR="00E77CB2" w:rsidRPr="007477DC" w:rsidRDefault="00E77CB2" w:rsidP="00DC1978">
      <w:pPr>
        <w:spacing w:line="240" w:lineRule="auto"/>
        <w:contextualSpacing/>
        <w:jc w:val="both"/>
        <w:rPr>
          <w:rFonts w:cstheme="minorHAnsi"/>
          <w:lang w:val="en-US"/>
        </w:rPr>
      </w:pPr>
    </w:p>
    <w:p w14:paraId="67A1A3D3" w14:textId="77777777" w:rsidR="003F363C" w:rsidRPr="007477DC" w:rsidRDefault="00DC1978" w:rsidP="00DC1978">
      <w:pPr>
        <w:spacing w:line="240" w:lineRule="auto"/>
        <w:contextualSpacing/>
        <w:jc w:val="both"/>
        <w:rPr>
          <w:rFonts w:cstheme="minorHAnsi"/>
        </w:rPr>
      </w:pPr>
      <w:r w:rsidRPr="007477DC">
        <w:rPr>
          <w:rFonts w:cstheme="minorHAnsi"/>
          <w:lang w:val="nl-NL"/>
        </w:rPr>
        <w:t xml:space="preserve">Erenstein O, Jaleta M, Mottaleb KA, Sonder K et al. </w:t>
      </w:r>
      <w:r w:rsidRPr="007477DC">
        <w:rPr>
          <w:rFonts w:cstheme="minorHAnsi"/>
          <w:lang w:val="en-US"/>
        </w:rPr>
        <w:t xml:space="preserve">(2023) Global trends in wheat production, consumption and trade. In: </w:t>
      </w:r>
      <w:r w:rsidRPr="007477DC">
        <w:rPr>
          <w:rFonts w:cstheme="minorHAnsi"/>
        </w:rPr>
        <w:t xml:space="preserve">Wheat Improvement. (eds. </w:t>
      </w:r>
      <w:r w:rsidRPr="007477DC">
        <w:rPr>
          <w:rFonts w:cstheme="minorHAnsi"/>
          <w:lang w:val="en-US"/>
        </w:rPr>
        <w:t>MP Reynolds &amp; H. and Braun),</w:t>
      </w:r>
      <w:r w:rsidRPr="007477DC">
        <w:rPr>
          <w:rFonts w:cstheme="minorHAnsi"/>
        </w:rPr>
        <w:t xml:space="preserve"> pp 47-66. </w:t>
      </w:r>
      <w:r w:rsidRPr="007477DC">
        <w:rPr>
          <w:rFonts w:cstheme="minorHAnsi"/>
          <w:lang w:val="en-US"/>
        </w:rPr>
        <w:t xml:space="preserve"> </w:t>
      </w:r>
      <w:r w:rsidRPr="007477DC">
        <w:rPr>
          <w:rFonts w:cstheme="minorHAnsi"/>
        </w:rPr>
        <w:t xml:space="preserve">Springer, Cham, Switzerland. </w:t>
      </w:r>
      <w:hyperlink r:id="rId19" w:history="1">
        <w:r w:rsidRPr="007477DC">
          <w:rPr>
            <w:rStyle w:val="Hyperlink"/>
            <w:rFonts w:cstheme="minorHAnsi"/>
          </w:rPr>
          <w:t>https://doi.org/10.1007/978-3-030-90673-3</w:t>
        </w:r>
      </w:hyperlink>
      <w:r w:rsidRPr="007477DC">
        <w:rPr>
          <w:rFonts w:cstheme="minorHAnsi"/>
        </w:rPr>
        <w:t xml:space="preserve"> </w:t>
      </w:r>
    </w:p>
    <w:p w14:paraId="2B838852" w14:textId="77777777" w:rsidR="003F363C" w:rsidRPr="007477DC" w:rsidRDefault="003F363C" w:rsidP="00DC1978">
      <w:pPr>
        <w:spacing w:line="240" w:lineRule="auto"/>
        <w:contextualSpacing/>
        <w:jc w:val="both"/>
        <w:rPr>
          <w:rFonts w:cstheme="minorHAnsi"/>
        </w:rPr>
      </w:pPr>
    </w:p>
    <w:p w14:paraId="0ACE7350" w14:textId="508872F1" w:rsidR="00DC1978" w:rsidRPr="007477DC" w:rsidRDefault="00F03143" w:rsidP="00DC1978">
      <w:pPr>
        <w:spacing w:line="240" w:lineRule="auto"/>
        <w:contextualSpacing/>
        <w:jc w:val="both"/>
        <w:rPr>
          <w:rFonts w:cstheme="minorHAnsi"/>
        </w:rPr>
      </w:pPr>
      <w:r w:rsidRPr="007477DC">
        <w:rPr>
          <w:rFonts w:cstheme="minorHAnsi"/>
        </w:rPr>
        <w:t>Edwards C</w:t>
      </w:r>
      <w:r w:rsidR="00DA1EAF" w:rsidRPr="007477DC">
        <w:rPr>
          <w:rFonts w:cstheme="minorHAnsi"/>
        </w:rPr>
        <w:t>H, G</w:t>
      </w:r>
      <w:r w:rsidR="008E1933" w:rsidRPr="007477DC">
        <w:rPr>
          <w:rFonts w:cstheme="minorHAnsi"/>
        </w:rPr>
        <w:t>rungy MML, Grassby T, Vasilopoulou D et al</w:t>
      </w:r>
      <w:r w:rsidR="00B623B6" w:rsidRPr="007477DC">
        <w:rPr>
          <w:rFonts w:cstheme="minorHAnsi"/>
        </w:rPr>
        <w:t>. (</w:t>
      </w:r>
      <w:r w:rsidRPr="007477DC">
        <w:rPr>
          <w:rFonts w:cstheme="minorHAnsi"/>
        </w:rPr>
        <w:t>2015</w:t>
      </w:r>
      <w:r w:rsidR="00B623B6" w:rsidRPr="007477DC">
        <w:rPr>
          <w:rFonts w:cstheme="minorHAnsi"/>
        </w:rPr>
        <w:t>)</w:t>
      </w:r>
      <w:r w:rsidR="00727891" w:rsidRPr="007477DC">
        <w:rPr>
          <w:rFonts w:cstheme="minorHAnsi"/>
        </w:rPr>
        <w:t>.</w:t>
      </w:r>
      <w:r w:rsidR="00B623B6" w:rsidRPr="007477DC">
        <w:rPr>
          <w:rFonts w:cstheme="minorHAnsi"/>
        </w:rPr>
        <w:t xml:space="preserve"> Manipulation of starch </w:t>
      </w:r>
      <w:proofErr w:type="spellStart"/>
      <w:r w:rsidR="00B623B6" w:rsidRPr="007477DC">
        <w:rPr>
          <w:rFonts w:cstheme="minorHAnsi"/>
        </w:rPr>
        <w:t>bioaccessibility</w:t>
      </w:r>
      <w:proofErr w:type="spellEnd"/>
      <w:r w:rsidR="00B623B6" w:rsidRPr="007477DC">
        <w:rPr>
          <w:rFonts w:cstheme="minorHAnsi"/>
        </w:rPr>
        <w:t xml:space="preserve"> in wheat endosperm to regulate starch digestion, postprandial glycemia, insulinemia, and gut hormone responses: a randomized controlled trial in healthy ileostomy participants</w:t>
      </w:r>
      <w:r w:rsidR="00CD432B" w:rsidRPr="007477DC">
        <w:rPr>
          <w:rFonts w:cstheme="minorHAnsi"/>
        </w:rPr>
        <w:t xml:space="preserve">. </w:t>
      </w:r>
      <w:r w:rsidR="00CD432B" w:rsidRPr="007477DC">
        <w:rPr>
          <w:rFonts w:cstheme="minorHAnsi"/>
          <w:i/>
          <w:iCs/>
        </w:rPr>
        <w:t xml:space="preserve">American Journal of Clinical </w:t>
      </w:r>
      <w:r w:rsidR="00CD432B" w:rsidRPr="007477DC">
        <w:rPr>
          <w:rFonts w:cstheme="minorHAnsi"/>
        </w:rPr>
        <w:t xml:space="preserve">Nutrition, </w:t>
      </w:r>
      <w:r w:rsidR="003F363C" w:rsidRPr="007477DC">
        <w:rPr>
          <w:rFonts w:cstheme="minorHAnsi"/>
        </w:rPr>
        <w:t xml:space="preserve">102, 791-800. </w:t>
      </w:r>
      <w:r w:rsidRPr="007477DC">
        <w:rPr>
          <w:rFonts w:cstheme="minorHAnsi"/>
        </w:rPr>
        <w:t>https://doi.org/10.3945/ajcn.114.106203</w:t>
      </w:r>
    </w:p>
    <w:p w14:paraId="7EF20615" w14:textId="195A595C" w:rsidR="00A853FE" w:rsidRPr="007477DC" w:rsidRDefault="00A853FE" w:rsidP="00DC1978">
      <w:pPr>
        <w:pStyle w:val="EndNoteBibliography"/>
        <w:jc w:val="left"/>
        <w:rPr>
          <w:rFonts w:asciiTheme="minorHAnsi" w:hAnsiTheme="minorHAnsi" w:cstheme="minorHAnsi"/>
          <w:i/>
          <w:iCs/>
          <w:sz w:val="22"/>
          <w:szCs w:val="22"/>
        </w:rPr>
      </w:pPr>
      <w:r w:rsidRPr="007477DC">
        <w:rPr>
          <w:rFonts w:asciiTheme="minorHAnsi" w:hAnsiTheme="minorHAnsi" w:cstheme="minorHAnsi"/>
          <w:i/>
          <w:iCs/>
          <w:color w:val="212121"/>
          <w:sz w:val="22"/>
          <w:szCs w:val="22"/>
          <w:shd w:val="clear" w:color="auto" w:fill="FFFFFF"/>
        </w:rPr>
        <w:lastRenderedPageBreak/>
        <w:t>FAO</w:t>
      </w:r>
      <w:r w:rsidR="005C2EB0" w:rsidRPr="007477DC">
        <w:rPr>
          <w:rFonts w:asciiTheme="minorHAnsi" w:hAnsiTheme="minorHAnsi" w:cstheme="minorHAnsi"/>
          <w:i/>
          <w:iCs/>
          <w:color w:val="212121"/>
          <w:sz w:val="22"/>
          <w:szCs w:val="22"/>
          <w:shd w:val="clear" w:color="auto" w:fill="FFFFFF"/>
        </w:rPr>
        <w:t>STAT</w:t>
      </w:r>
      <w:r w:rsidRPr="007477DC">
        <w:rPr>
          <w:rFonts w:asciiTheme="minorHAnsi" w:hAnsiTheme="minorHAnsi" w:cstheme="minorHAnsi"/>
          <w:i/>
          <w:iCs/>
          <w:color w:val="212121"/>
          <w:sz w:val="22"/>
          <w:szCs w:val="22"/>
          <w:shd w:val="clear" w:color="auto" w:fill="FFFFFF"/>
        </w:rPr>
        <w:t xml:space="preserve"> (2025</w:t>
      </w:r>
      <w:r w:rsidR="0090156A" w:rsidRPr="007477DC">
        <w:rPr>
          <w:rFonts w:asciiTheme="minorHAnsi" w:hAnsiTheme="minorHAnsi" w:cstheme="minorHAnsi"/>
          <w:i/>
          <w:iCs/>
          <w:color w:val="212121"/>
          <w:sz w:val="22"/>
          <w:szCs w:val="22"/>
          <w:shd w:val="clear" w:color="auto" w:fill="FFFFFF"/>
        </w:rPr>
        <w:t>)</w:t>
      </w:r>
      <w:r w:rsidRPr="007477DC">
        <w:rPr>
          <w:rFonts w:asciiTheme="minorHAnsi" w:hAnsiTheme="minorHAnsi" w:cstheme="minorHAnsi"/>
          <w:i/>
          <w:iCs/>
          <w:color w:val="212121"/>
          <w:sz w:val="22"/>
          <w:szCs w:val="22"/>
          <w:shd w:val="clear" w:color="auto" w:fill="FFFFFF"/>
        </w:rPr>
        <w:t xml:space="preserve">. </w:t>
      </w:r>
      <w:r w:rsidR="0090156A" w:rsidRPr="007477DC">
        <w:rPr>
          <w:rFonts w:asciiTheme="minorHAnsi" w:hAnsiTheme="minorHAnsi" w:cstheme="minorHAnsi"/>
          <w:i/>
          <w:iCs/>
          <w:color w:val="212121"/>
          <w:sz w:val="22"/>
          <w:szCs w:val="22"/>
          <w:shd w:val="clear" w:color="auto" w:fill="FFFFFF"/>
        </w:rPr>
        <w:t xml:space="preserve">Crop and livestock products. </w:t>
      </w:r>
      <w:r w:rsidRPr="007477DC">
        <w:rPr>
          <w:rFonts w:asciiTheme="minorHAnsi" w:hAnsiTheme="minorHAnsi" w:cstheme="minorHAnsi"/>
          <w:i/>
          <w:iCs/>
          <w:color w:val="212121"/>
          <w:sz w:val="22"/>
          <w:szCs w:val="22"/>
          <w:shd w:val="clear" w:color="auto" w:fill="FFFFFF"/>
        </w:rPr>
        <w:t xml:space="preserve">Available at: </w:t>
      </w:r>
      <w:hyperlink r:id="rId20" w:anchor="data" w:history="1">
        <w:r w:rsidRPr="007477DC">
          <w:rPr>
            <w:rStyle w:val="Hyperlink"/>
            <w:rFonts w:asciiTheme="minorHAnsi" w:hAnsiTheme="minorHAnsi" w:cstheme="minorHAnsi"/>
            <w:i/>
            <w:iCs/>
            <w:sz w:val="22"/>
            <w:szCs w:val="22"/>
          </w:rPr>
          <w:t>https://www.fao.org/faostat/be/#data</w:t>
        </w:r>
      </w:hyperlink>
      <w:r w:rsidR="007344EB" w:rsidRPr="007477DC">
        <w:rPr>
          <w:rFonts w:asciiTheme="minorHAnsi" w:hAnsiTheme="minorHAnsi" w:cstheme="minorHAnsi"/>
          <w:sz w:val="22"/>
          <w:szCs w:val="22"/>
        </w:rPr>
        <w:t xml:space="preserve"> (accessed </w:t>
      </w:r>
      <w:r w:rsidR="00A335E9" w:rsidRPr="007477DC">
        <w:rPr>
          <w:rFonts w:asciiTheme="minorHAnsi" w:hAnsiTheme="minorHAnsi" w:cstheme="minorHAnsi"/>
          <w:sz w:val="22"/>
          <w:szCs w:val="22"/>
        </w:rPr>
        <w:t>11 August 2025)</w:t>
      </w:r>
    </w:p>
    <w:p w14:paraId="53C25D93" w14:textId="77777777" w:rsidR="00DC1978" w:rsidRPr="007477DC" w:rsidRDefault="00DC1978" w:rsidP="00013E48">
      <w:pPr>
        <w:pStyle w:val="EndNoteBibliography"/>
        <w:jc w:val="left"/>
        <w:rPr>
          <w:rFonts w:asciiTheme="minorHAnsi" w:hAnsiTheme="minorHAnsi" w:cstheme="minorHAnsi"/>
          <w:sz w:val="22"/>
          <w:szCs w:val="22"/>
        </w:rPr>
      </w:pPr>
    </w:p>
    <w:p w14:paraId="628CC583" w14:textId="77777777" w:rsidR="00DC1978" w:rsidRPr="007477DC" w:rsidRDefault="00DC1978" w:rsidP="00DC1978">
      <w:pPr>
        <w:pStyle w:val="EndNoteBibliography"/>
        <w:rPr>
          <w:rFonts w:asciiTheme="minorHAnsi" w:hAnsiTheme="minorHAnsi" w:cstheme="minorHAnsi"/>
          <w:noProof/>
          <w:sz w:val="22"/>
          <w:szCs w:val="22"/>
        </w:rPr>
      </w:pPr>
      <w:r w:rsidRPr="007477DC">
        <w:rPr>
          <w:rFonts w:asciiTheme="minorHAnsi" w:hAnsiTheme="minorHAnsi" w:cstheme="minorHAnsi"/>
          <w:noProof/>
          <w:sz w:val="22"/>
          <w:szCs w:val="22"/>
        </w:rPr>
        <w:t xml:space="preserve">Gaesser GA. (2020) Whole grains, refined grains, and cancer risk: a systematic review of meta-analyses of observational studies. </w:t>
      </w:r>
      <w:r w:rsidRPr="007477DC">
        <w:rPr>
          <w:rFonts w:asciiTheme="minorHAnsi" w:hAnsiTheme="minorHAnsi" w:cstheme="minorHAnsi"/>
          <w:i/>
          <w:noProof/>
          <w:sz w:val="22"/>
          <w:szCs w:val="22"/>
        </w:rPr>
        <w:t>Nutrients</w:t>
      </w:r>
      <w:r w:rsidRPr="007477DC">
        <w:rPr>
          <w:rFonts w:asciiTheme="minorHAnsi" w:hAnsiTheme="minorHAnsi" w:cstheme="minorHAnsi"/>
          <w:noProof/>
          <w:sz w:val="22"/>
          <w:szCs w:val="22"/>
        </w:rPr>
        <w:t xml:space="preserve"> 12, 3756. https://doi.org/10.3390/nu12123756.</w:t>
      </w:r>
    </w:p>
    <w:p w14:paraId="4D822F1F" w14:textId="77777777" w:rsidR="00DC1978" w:rsidRPr="007477DC" w:rsidRDefault="00DC1978" w:rsidP="00DC1978">
      <w:pPr>
        <w:pStyle w:val="EndNoteBibliography"/>
        <w:rPr>
          <w:rFonts w:asciiTheme="minorHAnsi" w:hAnsiTheme="minorHAnsi" w:cstheme="minorHAnsi"/>
          <w:noProof/>
          <w:sz w:val="22"/>
          <w:szCs w:val="22"/>
        </w:rPr>
      </w:pPr>
    </w:p>
    <w:p w14:paraId="16568DC2" w14:textId="788B60D4" w:rsidR="00DC1978" w:rsidRPr="007477DC" w:rsidRDefault="00DC1978" w:rsidP="00DC1978">
      <w:pPr>
        <w:pStyle w:val="CommentText"/>
        <w:rPr>
          <w:rFonts w:cstheme="minorHAnsi"/>
          <w:color w:val="212121"/>
          <w:sz w:val="22"/>
          <w:szCs w:val="22"/>
          <w:shd w:val="clear" w:color="auto" w:fill="FFFFFF"/>
          <w:lang w:val="en-US"/>
        </w:rPr>
      </w:pPr>
      <w:proofErr w:type="spellStart"/>
      <w:r w:rsidRPr="007477DC">
        <w:rPr>
          <w:rFonts w:cstheme="minorHAnsi"/>
          <w:color w:val="212121"/>
          <w:sz w:val="22"/>
          <w:szCs w:val="22"/>
          <w:shd w:val="clear" w:color="auto" w:fill="FFFFFF"/>
          <w:lang w:val="en-US"/>
        </w:rPr>
        <w:t>Geisslitz</w:t>
      </w:r>
      <w:proofErr w:type="spellEnd"/>
      <w:r w:rsidRPr="007477DC">
        <w:rPr>
          <w:rFonts w:cstheme="minorHAnsi"/>
          <w:color w:val="212121"/>
          <w:sz w:val="22"/>
          <w:szCs w:val="22"/>
          <w:shd w:val="clear" w:color="auto" w:fill="FFFFFF"/>
          <w:lang w:val="en-US"/>
        </w:rPr>
        <w:t xml:space="preserve"> S, &amp; Scherf, K. (2024). Impact of sourdough microbiota on FODMAPs and ATI content in bakery products. In: Sourdough Microbiota and Started Cultures for Industry (eds. E B </w:t>
      </w:r>
      <w:proofErr w:type="spellStart"/>
      <w:r w:rsidRPr="007477DC">
        <w:rPr>
          <w:rFonts w:cstheme="minorHAnsi"/>
          <w:color w:val="212121"/>
          <w:sz w:val="22"/>
          <w:szCs w:val="22"/>
          <w:shd w:val="clear" w:color="auto" w:fill="FFFFFF"/>
          <w:lang w:val="en-US"/>
        </w:rPr>
        <w:t>Ceresion</w:t>
      </w:r>
      <w:proofErr w:type="spellEnd"/>
      <w:r w:rsidRPr="007477DC">
        <w:rPr>
          <w:rFonts w:cstheme="minorHAnsi"/>
          <w:color w:val="212121"/>
          <w:sz w:val="22"/>
          <w:szCs w:val="22"/>
          <w:shd w:val="clear" w:color="auto" w:fill="FFFFFF"/>
          <w:lang w:val="en-US"/>
        </w:rPr>
        <w:t xml:space="preserve">, G </w:t>
      </w:r>
      <w:proofErr w:type="spellStart"/>
      <w:r w:rsidRPr="007477DC">
        <w:rPr>
          <w:rFonts w:cstheme="minorHAnsi"/>
          <w:color w:val="212121"/>
          <w:sz w:val="22"/>
          <w:szCs w:val="22"/>
          <w:shd w:val="clear" w:color="auto" w:fill="FFFFFF"/>
          <w:lang w:val="en-US"/>
        </w:rPr>
        <w:t>Juodeikiene</w:t>
      </w:r>
      <w:proofErr w:type="spellEnd"/>
      <w:r w:rsidRPr="007477DC">
        <w:rPr>
          <w:rFonts w:cstheme="minorHAnsi"/>
          <w:color w:val="212121"/>
          <w:sz w:val="22"/>
          <w:szCs w:val="22"/>
          <w:shd w:val="clear" w:color="auto" w:fill="FFFFFF"/>
          <w:lang w:val="en-US"/>
        </w:rPr>
        <w:t xml:space="preserve">, </w:t>
      </w:r>
      <w:proofErr w:type="spellStart"/>
      <w:r w:rsidRPr="007477DC">
        <w:rPr>
          <w:rFonts w:cstheme="minorHAnsi"/>
          <w:color w:val="212121"/>
          <w:sz w:val="22"/>
          <w:szCs w:val="22"/>
          <w:shd w:val="clear" w:color="auto" w:fill="FFFFFF"/>
          <w:lang w:val="en-US"/>
        </w:rPr>
        <w:t>Schwenniger</w:t>
      </w:r>
      <w:proofErr w:type="spellEnd"/>
      <w:r w:rsidRPr="007477DC">
        <w:rPr>
          <w:rFonts w:cstheme="minorHAnsi"/>
          <w:color w:val="212121"/>
          <w:sz w:val="22"/>
          <w:szCs w:val="22"/>
          <w:shd w:val="clear" w:color="auto" w:fill="FFFFFF"/>
          <w:lang w:val="en-US"/>
        </w:rPr>
        <w:t xml:space="preserve"> and J M F da Rocha, pp425-459, Springer, Cham, Switzerland.</w:t>
      </w:r>
      <w:r w:rsidRPr="007477DC">
        <w:rPr>
          <w:rFonts w:cstheme="minorHAnsi"/>
          <w:sz w:val="22"/>
          <w:szCs w:val="22"/>
        </w:rPr>
        <w:t xml:space="preserve"> </w:t>
      </w:r>
      <w:r w:rsidRPr="007477DC">
        <w:rPr>
          <w:rFonts w:cstheme="minorHAnsi"/>
          <w:color w:val="212121"/>
          <w:sz w:val="22"/>
          <w:szCs w:val="22"/>
          <w:shd w:val="clear" w:color="auto" w:fill="FFFFFF"/>
          <w:lang w:val="en-US"/>
        </w:rPr>
        <w:t>https://doi.org/10.1007/978-3-031-48604-3_15</w:t>
      </w:r>
    </w:p>
    <w:p w14:paraId="1189089F" w14:textId="56E38B46" w:rsidR="00DC1978" w:rsidRPr="007477DC" w:rsidRDefault="00DC1978" w:rsidP="00DC1978">
      <w:pPr>
        <w:pStyle w:val="CommentText"/>
        <w:rPr>
          <w:rFonts w:cstheme="minorHAnsi"/>
          <w:color w:val="212121"/>
          <w:sz w:val="22"/>
          <w:szCs w:val="22"/>
          <w:shd w:val="clear" w:color="auto" w:fill="FFFFFF"/>
          <w:lang w:val="de-DE"/>
        </w:rPr>
      </w:pPr>
      <w:proofErr w:type="spellStart"/>
      <w:r w:rsidRPr="007477DC">
        <w:rPr>
          <w:rFonts w:cstheme="minorHAnsi"/>
          <w:color w:val="212121"/>
          <w:sz w:val="22"/>
          <w:szCs w:val="22"/>
          <w:shd w:val="clear" w:color="auto" w:fill="FFFFFF"/>
          <w:lang w:val="en-US"/>
        </w:rPr>
        <w:t>Geisslitz</w:t>
      </w:r>
      <w:proofErr w:type="spellEnd"/>
      <w:r w:rsidRPr="007477DC">
        <w:rPr>
          <w:rFonts w:cstheme="minorHAnsi"/>
          <w:color w:val="212121"/>
          <w:sz w:val="22"/>
          <w:szCs w:val="22"/>
          <w:shd w:val="clear" w:color="auto" w:fill="FFFFFF"/>
          <w:lang w:val="en-US"/>
        </w:rPr>
        <w:t xml:space="preserve"> S, Shewry P, Brouns F, America AHP et al. (2021) Wheat ATIs: characteristics and role in human disease. </w:t>
      </w:r>
      <w:r w:rsidRPr="007477DC">
        <w:rPr>
          <w:rFonts w:cstheme="minorHAnsi"/>
          <w:i/>
          <w:iCs/>
          <w:color w:val="212121"/>
          <w:sz w:val="22"/>
          <w:szCs w:val="22"/>
          <w:shd w:val="clear" w:color="auto" w:fill="FFFFFF"/>
          <w:lang w:val="de-DE"/>
        </w:rPr>
        <w:t>Frontiers in Nutrition</w:t>
      </w:r>
      <w:r w:rsidRPr="007477DC">
        <w:rPr>
          <w:rFonts w:cstheme="minorHAnsi"/>
          <w:color w:val="212121"/>
          <w:sz w:val="22"/>
          <w:szCs w:val="22"/>
          <w:shd w:val="clear" w:color="auto" w:fill="FFFFFF"/>
          <w:lang w:val="de-DE"/>
        </w:rPr>
        <w:t xml:space="preserve">, 8, 667370. https://doi.org/10.3389/fnut.2021.667370. </w:t>
      </w:r>
    </w:p>
    <w:p w14:paraId="4C263A59" w14:textId="6F50725C" w:rsidR="00DC1978" w:rsidRPr="007477DC" w:rsidRDefault="00DC1978" w:rsidP="00DC1978">
      <w:pPr>
        <w:spacing w:line="240" w:lineRule="auto"/>
        <w:contextualSpacing/>
        <w:rPr>
          <w:rStyle w:val="Hyperlink"/>
          <w:rFonts w:cstheme="minorHAnsi"/>
          <w:shd w:val="clear" w:color="auto" w:fill="FFFFFF"/>
          <w:lang w:val="en-US"/>
        </w:rPr>
      </w:pPr>
      <w:r w:rsidRPr="007477DC">
        <w:rPr>
          <w:rFonts w:cstheme="minorHAnsi"/>
          <w:lang w:val="de-DE"/>
        </w:rPr>
        <w:t xml:space="preserve">Gibney MJ &amp; Forde CG (2022). </w:t>
      </w:r>
      <w:r w:rsidRPr="007477DC">
        <w:rPr>
          <w:rFonts w:cstheme="minorHAnsi"/>
        </w:rPr>
        <w:t xml:space="preserve">Nutrition research challenges for processed food and health. </w:t>
      </w:r>
      <w:r w:rsidRPr="007477DC">
        <w:rPr>
          <w:rFonts w:cstheme="minorHAnsi"/>
          <w:i/>
          <w:iCs/>
          <w:color w:val="222222"/>
        </w:rPr>
        <w:t>Nature Food</w:t>
      </w:r>
      <w:r w:rsidRPr="007477DC">
        <w:rPr>
          <w:rStyle w:val="apple-converted-space"/>
          <w:rFonts w:cstheme="minorHAnsi"/>
          <w:color w:val="222222"/>
          <w:shd w:val="clear" w:color="auto" w:fill="FFFFFF"/>
        </w:rPr>
        <w:t xml:space="preserve">, </w:t>
      </w:r>
      <w:r w:rsidRPr="007477DC">
        <w:rPr>
          <w:rFonts w:cstheme="minorHAnsi"/>
          <w:color w:val="222222"/>
        </w:rPr>
        <w:t>3</w:t>
      </w:r>
      <w:r w:rsidRPr="007477DC">
        <w:rPr>
          <w:rFonts w:cstheme="minorHAnsi"/>
          <w:color w:val="222222"/>
          <w:shd w:val="clear" w:color="auto" w:fill="FFFFFF"/>
        </w:rPr>
        <w:t xml:space="preserve">, 104–109. Available from: </w:t>
      </w:r>
      <w:hyperlink r:id="rId21" w:history="1">
        <w:r w:rsidRPr="007477DC">
          <w:rPr>
            <w:rStyle w:val="Hyperlink"/>
            <w:rFonts w:cstheme="minorHAnsi"/>
            <w:shd w:val="clear" w:color="auto" w:fill="FFFFFF"/>
            <w:lang w:val="en-US"/>
          </w:rPr>
          <w:t>https://doi.org/10.1038/s43016-021-00457-9</w:t>
        </w:r>
      </w:hyperlink>
    </w:p>
    <w:p w14:paraId="71994085" w14:textId="77777777" w:rsidR="00DC1978" w:rsidRPr="007477DC" w:rsidRDefault="00DC1978" w:rsidP="00DC1978">
      <w:pPr>
        <w:pStyle w:val="EndNoteBibliography"/>
        <w:jc w:val="left"/>
        <w:rPr>
          <w:rFonts w:asciiTheme="minorHAnsi" w:hAnsiTheme="minorHAnsi" w:cstheme="minorHAnsi"/>
          <w:noProof/>
          <w:sz w:val="22"/>
          <w:szCs w:val="22"/>
        </w:rPr>
      </w:pPr>
      <w:r w:rsidRPr="007477DC">
        <w:rPr>
          <w:rFonts w:asciiTheme="minorHAnsi" w:hAnsiTheme="minorHAnsi" w:cstheme="minorHAnsi"/>
          <w:color w:val="212121"/>
          <w:sz w:val="22"/>
          <w:szCs w:val="22"/>
          <w:shd w:val="clear" w:color="auto" w:fill="FFFFFF"/>
          <w:lang w:val="en-US"/>
        </w:rPr>
        <w:t xml:space="preserve">Gill PA, van Zelm MC, Muir JG &amp; Gibson PR. (2018). </w:t>
      </w:r>
      <w:r w:rsidRPr="007477DC">
        <w:rPr>
          <w:rFonts w:asciiTheme="minorHAnsi" w:hAnsiTheme="minorHAnsi" w:cstheme="minorHAnsi"/>
          <w:color w:val="212121"/>
          <w:sz w:val="22"/>
          <w:szCs w:val="22"/>
          <w:shd w:val="clear" w:color="auto" w:fill="FFFFFF"/>
        </w:rPr>
        <w:t xml:space="preserve">Review article: short chain fatty acids as potential therapeutic agents in human gastrointestinal and inflammatory disorders. </w:t>
      </w:r>
      <w:r w:rsidRPr="007477DC">
        <w:rPr>
          <w:rFonts w:asciiTheme="minorHAnsi" w:hAnsiTheme="minorHAnsi" w:cstheme="minorHAnsi"/>
          <w:i/>
          <w:iCs/>
          <w:color w:val="212121"/>
          <w:sz w:val="22"/>
          <w:szCs w:val="22"/>
          <w:shd w:val="clear" w:color="auto" w:fill="FFFFFF"/>
        </w:rPr>
        <w:t>Alimentary Pharmacology and Therapeutics</w:t>
      </w:r>
      <w:r w:rsidRPr="007477DC">
        <w:rPr>
          <w:rFonts w:asciiTheme="minorHAnsi" w:hAnsiTheme="minorHAnsi" w:cstheme="minorHAnsi"/>
          <w:color w:val="212121"/>
          <w:sz w:val="22"/>
          <w:szCs w:val="22"/>
          <w:shd w:val="clear" w:color="auto" w:fill="FFFFFF"/>
        </w:rPr>
        <w:t xml:space="preserve"> 48, 15-34 </w:t>
      </w:r>
      <w:hyperlink r:id="rId22" w:history="1">
        <w:r w:rsidRPr="007477DC">
          <w:rPr>
            <w:rStyle w:val="Hyperlink"/>
            <w:rFonts w:asciiTheme="minorHAnsi" w:hAnsiTheme="minorHAnsi" w:cstheme="minorHAnsi"/>
            <w:sz w:val="22"/>
            <w:szCs w:val="22"/>
            <w:shd w:val="clear" w:color="auto" w:fill="FFFFFF"/>
          </w:rPr>
          <w:t>https://doi.org/10.1111/apt.14689</w:t>
        </w:r>
      </w:hyperlink>
      <w:r w:rsidRPr="007477DC">
        <w:rPr>
          <w:rFonts w:asciiTheme="minorHAnsi" w:hAnsiTheme="minorHAnsi" w:cstheme="minorHAnsi"/>
          <w:color w:val="212121"/>
          <w:sz w:val="22"/>
          <w:szCs w:val="22"/>
          <w:shd w:val="clear" w:color="auto" w:fill="FFFFFF"/>
        </w:rPr>
        <w:t xml:space="preserve"> </w:t>
      </w:r>
    </w:p>
    <w:p w14:paraId="1F4D2681" w14:textId="7262CDB9" w:rsidR="00DC1978" w:rsidRPr="007477DC" w:rsidRDefault="00DC1978" w:rsidP="00DC1978">
      <w:pPr>
        <w:spacing w:before="120" w:after="120"/>
        <w:rPr>
          <w:rStyle w:val="Hyperlink"/>
          <w:rFonts w:eastAsia="Calibri" w:cstheme="minorHAnsi"/>
        </w:rPr>
      </w:pPr>
      <w:r w:rsidRPr="007477DC">
        <w:rPr>
          <w:rFonts w:eastAsia="Calibri" w:cstheme="minorHAnsi"/>
        </w:rPr>
        <w:t xml:space="preserve">Gill SK, Rossi M, Bajka B &amp; Whelan K. (2021) Dietary fibre in gastrointestinal health and disease. </w:t>
      </w:r>
      <w:r w:rsidRPr="007477DC">
        <w:rPr>
          <w:rFonts w:eastAsia="Calibri" w:cstheme="minorHAnsi"/>
          <w:i/>
          <w:iCs/>
        </w:rPr>
        <w:t>Nature Revie</w:t>
      </w:r>
      <w:r w:rsidR="00644AEB" w:rsidRPr="007477DC">
        <w:rPr>
          <w:rFonts w:eastAsia="Calibri" w:cstheme="minorHAnsi"/>
          <w:i/>
          <w:iCs/>
        </w:rPr>
        <w:t>w</w:t>
      </w:r>
      <w:r w:rsidRPr="007477DC">
        <w:rPr>
          <w:rFonts w:eastAsia="Calibri" w:cstheme="minorHAnsi"/>
          <w:i/>
          <w:iCs/>
        </w:rPr>
        <w:t>s in Gastroenterology and Hepatology</w:t>
      </w:r>
      <w:r w:rsidRPr="007477DC">
        <w:rPr>
          <w:rFonts w:eastAsia="Calibri" w:cstheme="minorHAnsi"/>
        </w:rPr>
        <w:t xml:space="preserve">, 18, 101-116. https://doi.org/10.1038/s41575-020-00375-4 </w:t>
      </w:r>
    </w:p>
    <w:p w14:paraId="6DCAE3D3" w14:textId="537B357B" w:rsidR="00DC1978" w:rsidRPr="007477DC" w:rsidRDefault="00DC1978" w:rsidP="00DC1978">
      <w:pPr>
        <w:spacing w:before="100" w:beforeAutospacing="1" w:after="100" w:afterAutospacing="1" w:line="240" w:lineRule="auto"/>
        <w:rPr>
          <w:rFonts w:eastAsia="Times New Roman" w:cstheme="minorHAnsi"/>
          <w:color w:val="333333"/>
          <w:kern w:val="0"/>
          <w:shd w:val="clear" w:color="auto" w:fill="FFFFFF"/>
          <w:lang w:eastAsia="en-GB"/>
          <w14:ligatures w14:val="none"/>
        </w:rPr>
      </w:pPr>
      <w:r w:rsidRPr="007477DC">
        <w:rPr>
          <w:rFonts w:eastAsia="Times New Roman" w:cstheme="minorHAnsi"/>
          <w:color w:val="333333"/>
          <w:kern w:val="0"/>
          <w:shd w:val="clear" w:color="auto" w:fill="FFFFFF"/>
          <w:lang w:eastAsia="en-GB"/>
          <w14:ligatures w14:val="none"/>
        </w:rPr>
        <w:t xml:space="preserve">Griffin J, </w:t>
      </w:r>
      <w:proofErr w:type="spellStart"/>
      <w:r w:rsidRPr="007477DC">
        <w:rPr>
          <w:rFonts w:eastAsia="Times New Roman" w:cstheme="minorHAnsi"/>
          <w:color w:val="333333"/>
          <w:kern w:val="0"/>
          <w:shd w:val="clear" w:color="auto" w:fill="FFFFFF"/>
          <w:lang w:eastAsia="en-GB"/>
          <w14:ligatures w14:val="none"/>
        </w:rPr>
        <w:t>Albaloul</w:t>
      </w:r>
      <w:proofErr w:type="spellEnd"/>
      <w:r w:rsidRPr="007477DC">
        <w:rPr>
          <w:rFonts w:eastAsia="Times New Roman" w:cstheme="minorHAnsi"/>
          <w:color w:val="333333"/>
          <w:kern w:val="0"/>
          <w:shd w:val="clear" w:color="auto" w:fill="FFFFFF"/>
          <w:lang w:eastAsia="en-GB"/>
          <w14:ligatures w14:val="none"/>
        </w:rPr>
        <w:t xml:space="preserve"> A, </w:t>
      </w:r>
      <w:proofErr w:type="spellStart"/>
      <w:r w:rsidRPr="007477DC">
        <w:rPr>
          <w:rFonts w:eastAsia="Times New Roman" w:cstheme="minorHAnsi"/>
          <w:color w:val="333333"/>
          <w:kern w:val="0"/>
          <w:shd w:val="clear" w:color="auto" w:fill="FFFFFF"/>
          <w:lang w:eastAsia="en-GB"/>
          <w14:ligatures w14:val="none"/>
        </w:rPr>
        <w:t>Kopytek</w:t>
      </w:r>
      <w:proofErr w:type="spellEnd"/>
      <w:r w:rsidRPr="007477DC">
        <w:rPr>
          <w:rFonts w:eastAsia="Times New Roman" w:cstheme="minorHAnsi"/>
          <w:color w:val="333333"/>
          <w:kern w:val="0"/>
          <w:shd w:val="clear" w:color="auto" w:fill="FFFFFF"/>
          <w:lang w:eastAsia="en-GB"/>
          <w14:ligatures w14:val="none"/>
        </w:rPr>
        <w:t xml:space="preserve"> A, Elliot P et al</w:t>
      </w:r>
      <w:r w:rsidR="00574B63" w:rsidRPr="007477DC">
        <w:rPr>
          <w:rFonts w:eastAsia="Times New Roman" w:cstheme="minorHAnsi"/>
          <w:color w:val="333333"/>
          <w:kern w:val="0"/>
          <w:shd w:val="clear" w:color="auto" w:fill="FFFFFF"/>
          <w:lang w:eastAsia="en-GB"/>
          <w14:ligatures w14:val="none"/>
        </w:rPr>
        <w:t>.</w:t>
      </w:r>
      <w:r w:rsidRPr="007477DC">
        <w:rPr>
          <w:rFonts w:eastAsia="Times New Roman" w:cstheme="minorHAnsi"/>
          <w:color w:val="333333"/>
          <w:kern w:val="0"/>
          <w:shd w:val="clear" w:color="auto" w:fill="FFFFFF"/>
          <w:lang w:eastAsia="en-GB"/>
          <w14:ligatures w14:val="none"/>
        </w:rPr>
        <w:t xml:space="preserve"> (2021).  </w:t>
      </w:r>
      <w:r w:rsidRPr="007477DC">
        <w:rPr>
          <w:rFonts w:eastAsia="Times New Roman" w:cstheme="minorHAnsi"/>
          <w:i/>
          <w:iCs/>
          <w:color w:val="333333"/>
          <w:kern w:val="0"/>
          <w:shd w:val="clear" w:color="auto" w:fill="FFFFFF"/>
          <w:lang w:eastAsia="en-GB"/>
          <w14:ligatures w14:val="none"/>
        </w:rPr>
        <w:t xml:space="preserve">BMJ Nutrition, Prevention &amp; Health, </w:t>
      </w:r>
      <w:r w:rsidRPr="007477DC">
        <w:rPr>
          <w:rFonts w:eastAsia="Times New Roman" w:cstheme="minorHAnsi"/>
          <w:color w:val="333333"/>
          <w:kern w:val="0"/>
          <w:shd w:val="clear" w:color="auto" w:fill="FFFFFF"/>
          <w:lang w:eastAsia="en-GB"/>
          <w14:ligatures w14:val="none"/>
        </w:rPr>
        <w:t xml:space="preserve">bmjnph-2020-000225.  </w:t>
      </w:r>
      <w:hyperlink r:id="rId23" w:history="1">
        <w:r w:rsidRPr="007477DC">
          <w:rPr>
            <w:rStyle w:val="Hyperlink"/>
            <w:rFonts w:eastAsia="Times New Roman" w:cstheme="minorHAnsi"/>
            <w:kern w:val="0"/>
            <w:shd w:val="clear" w:color="auto" w:fill="FFFFFF"/>
            <w:lang w:eastAsia="en-GB"/>
            <w14:ligatures w14:val="none"/>
          </w:rPr>
          <w:t>https://doi.org/10.1136/bmjnph-2020-000225</w:t>
        </w:r>
      </w:hyperlink>
    </w:p>
    <w:p w14:paraId="1B930200" w14:textId="77777777" w:rsidR="00DC1978" w:rsidRPr="007477DC" w:rsidRDefault="00DC1978" w:rsidP="00DC1978">
      <w:pPr>
        <w:pStyle w:val="EndNoteBibliography"/>
        <w:jc w:val="left"/>
        <w:rPr>
          <w:rFonts w:asciiTheme="minorHAnsi" w:hAnsiTheme="minorHAnsi" w:cstheme="minorHAnsi"/>
          <w:color w:val="212121"/>
          <w:sz w:val="22"/>
          <w:szCs w:val="22"/>
          <w:shd w:val="clear" w:color="auto" w:fill="FFFFFF"/>
        </w:rPr>
      </w:pPr>
      <w:r w:rsidRPr="007477DC">
        <w:rPr>
          <w:rFonts w:asciiTheme="minorHAnsi" w:hAnsiTheme="minorHAnsi" w:cstheme="minorHAnsi"/>
          <w:color w:val="212121"/>
          <w:sz w:val="22"/>
          <w:szCs w:val="22"/>
          <w:shd w:val="clear" w:color="auto" w:fill="FFFFFF"/>
        </w:rPr>
        <w:t xml:space="preserve">Guo H, Wu H, Sajid A, Li Z. (2021) Whole grain cereals: the potential roles of functional components in human health. </w:t>
      </w:r>
      <w:r w:rsidRPr="007477DC">
        <w:rPr>
          <w:rFonts w:asciiTheme="minorHAnsi" w:hAnsiTheme="minorHAnsi" w:cstheme="minorHAnsi"/>
          <w:i/>
          <w:iCs/>
          <w:color w:val="212121"/>
          <w:sz w:val="22"/>
          <w:szCs w:val="22"/>
          <w:shd w:val="clear" w:color="auto" w:fill="FFFFFF"/>
        </w:rPr>
        <w:t>Critical Reviews in Food Science and Nutrition</w:t>
      </w:r>
      <w:r w:rsidRPr="007477DC">
        <w:rPr>
          <w:rFonts w:asciiTheme="minorHAnsi" w:hAnsiTheme="minorHAnsi" w:cstheme="minorHAnsi"/>
          <w:color w:val="212121"/>
          <w:sz w:val="22"/>
          <w:szCs w:val="22"/>
          <w:shd w:val="clear" w:color="auto" w:fill="FFFFFF"/>
        </w:rPr>
        <w:t xml:space="preserve"> 62, 8388-8402. </w:t>
      </w:r>
      <w:hyperlink r:id="rId24" w:history="1">
        <w:r w:rsidRPr="007477DC">
          <w:rPr>
            <w:rStyle w:val="Hyperlink"/>
            <w:rFonts w:asciiTheme="minorHAnsi" w:hAnsiTheme="minorHAnsi" w:cstheme="minorHAnsi"/>
            <w:sz w:val="22"/>
            <w:szCs w:val="22"/>
            <w:shd w:val="clear" w:color="auto" w:fill="FFFFFF"/>
          </w:rPr>
          <w:t>https://doi.org/10.1080/10408398</w:t>
        </w:r>
      </w:hyperlink>
      <w:r w:rsidRPr="007477DC">
        <w:rPr>
          <w:rFonts w:asciiTheme="minorHAnsi" w:hAnsiTheme="minorHAnsi" w:cstheme="minorHAnsi"/>
          <w:color w:val="212121"/>
          <w:sz w:val="22"/>
          <w:szCs w:val="22"/>
          <w:shd w:val="clear" w:color="auto" w:fill="FFFFFF"/>
        </w:rPr>
        <w:t xml:space="preserve"> </w:t>
      </w:r>
    </w:p>
    <w:p w14:paraId="71C086A6" w14:textId="77777777" w:rsidR="00DC1978" w:rsidRPr="007477DC" w:rsidRDefault="00DC1978" w:rsidP="00DC1978">
      <w:pPr>
        <w:pStyle w:val="EndNoteBibliography"/>
        <w:rPr>
          <w:rFonts w:asciiTheme="minorHAnsi" w:hAnsiTheme="minorHAnsi" w:cstheme="minorHAnsi"/>
          <w:noProof/>
          <w:sz w:val="22"/>
          <w:szCs w:val="22"/>
        </w:rPr>
      </w:pPr>
    </w:p>
    <w:p w14:paraId="79DC3E1B" w14:textId="39EA5425" w:rsidR="00C1324A" w:rsidRPr="007477DC" w:rsidRDefault="00885C47" w:rsidP="00AF405E">
      <w:pPr>
        <w:pStyle w:val="EndNoteBibliography"/>
        <w:rPr>
          <w:rFonts w:asciiTheme="minorHAnsi" w:hAnsiTheme="minorHAnsi" w:cstheme="minorHAnsi"/>
          <w:i/>
          <w:iCs/>
          <w:noProof/>
          <w:sz w:val="22"/>
          <w:szCs w:val="22"/>
        </w:rPr>
      </w:pPr>
      <w:r w:rsidRPr="007477DC">
        <w:rPr>
          <w:rFonts w:asciiTheme="minorHAnsi" w:hAnsiTheme="minorHAnsi" w:cstheme="minorHAnsi"/>
          <w:noProof/>
          <w:sz w:val="22"/>
          <w:szCs w:val="22"/>
          <w:lang w:val="nl-NL"/>
        </w:rPr>
        <w:t>Heuven</w:t>
      </w:r>
      <w:r w:rsidR="004B1F51" w:rsidRPr="007477DC">
        <w:rPr>
          <w:rFonts w:asciiTheme="minorHAnsi" w:hAnsiTheme="minorHAnsi" w:cstheme="minorHAnsi"/>
          <w:noProof/>
          <w:sz w:val="22"/>
          <w:szCs w:val="22"/>
          <w:lang w:val="nl-NL"/>
        </w:rPr>
        <w:t xml:space="preserve"> LAJ, Dekker M, Renzetti </w:t>
      </w:r>
      <w:r w:rsidR="008120CE">
        <w:rPr>
          <w:rFonts w:asciiTheme="minorHAnsi" w:hAnsiTheme="minorHAnsi" w:cstheme="minorHAnsi"/>
          <w:noProof/>
          <w:sz w:val="22"/>
          <w:szCs w:val="22"/>
          <w:lang w:val="nl-NL"/>
        </w:rPr>
        <w:t>S &amp;</w:t>
      </w:r>
      <w:r w:rsidR="004928A0" w:rsidRPr="007477DC">
        <w:rPr>
          <w:rFonts w:asciiTheme="minorHAnsi" w:hAnsiTheme="minorHAnsi" w:cstheme="minorHAnsi"/>
          <w:noProof/>
          <w:sz w:val="22"/>
          <w:szCs w:val="22"/>
          <w:lang w:val="nl-NL"/>
        </w:rPr>
        <w:t xml:space="preserve"> </w:t>
      </w:r>
      <w:r w:rsidR="00D12713" w:rsidRPr="007477DC">
        <w:rPr>
          <w:rFonts w:asciiTheme="minorHAnsi" w:hAnsiTheme="minorHAnsi" w:cstheme="minorHAnsi"/>
          <w:noProof/>
          <w:sz w:val="22"/>
          <w:szCs w:val="22"/>
          <w:lang w:val="nl-NL"/>
        </w:rPr>
        <w:t>Bolhuis</w:t>
      </w:r>
      <w:r w:rsidR="008E74F0" w:rsidRPr="007477DC">
        <w:rPr>
          <w:rFonts w:asciiTheme="minorHAnsi" w:hAnsiTheme="minorHAnsi" w:cstheme="minorHAnsi"/>
          <w:noProof/>
          <w:sz w:val="22"/>
          <w:szCs w:val="22"/>
          <w:lang w:val="nl-NL"/>
        </w:rPr>
        <w:t xml:space="preserve"> DP. </w:t>
      </w:r>
      <w:r w:rsidR="008E74F0" w:rsidRPr="007477DC">
        <w:rPr>
          <w:rFonts w:asciiTheme="minorHAnsi" w:hAnsiTheme="minorHAnsi" w:cstheme="minorHAnsi"/>
          <w:noProof/>
          <w:sz w:val="22"/>
          <w:szCs w:val="22"/>
        </w:rPr>
        <w:t xml:space="preserve">(2024). </w:t>
      </w:r>
      <w:r w:rsidR="00AF405E" w:rsidRPr="007477DC">
        <w:rPr>
          <w:rFonts w:asciiTheme="minorHAnsi" w:hAnsiTheme="minorHAnsi" w:cstheme="minorHAnsi"/>
          <w:noProof/>
          <w:sz w:val="22"/>
          <w:szCs w:val="22"/>
        </w:rPr>
        <w:t>The eating rate of bread predicted from its sensory texture and physical properties.</w:t>
      </w:r>
      <w:r w:rsidR="00AF405E" w:rsidRPr="007477DC">
        <w:rPr>
          <w:rFonts w:asciiTheme="minorHAnsi" w:hAnsiTheme="minorHAnsi" w:cstheme="minorHAnsi"/>
          <w:i/>
          <w:iCs/>
          <w:noProof/>
          <w:sz w:val="22"/>
          <w:szCs w:val="22"/>
        </w:rPr>
        <w:t xml:space="preserve"> </w:t>
      </w:r>
      <w:r w:rsidR="008E74F0" w:rsidRPr="007477DC">
        <w:rPr>
          <w:rFonts w:asciiTheme="minorHAnsi" w:hAnsiTheme="minorHAnsi" w:cstheme="minorHAnsi"/>
          <w:i/>
          <w:iCs/>
          <w:noProof/>
          <w:sz w:val="22"/>
          <w:szCs w:val="22"/>
        </w:rPr>
        <w:t>Food</w:t>
      </w:r>
      <w:r w:rsidR="006F6780" w:rsidRPr="007477DC">
        <w:rPr>
          <w:rFonts w:asciiTheme="minorHAnsi" w:hAnsiTheme="minorHAnsi" w:cstheme="minorHAnsi"/>
          <w:i/>
          <w:iCs/>
          <w:noProof/>
          <w:sz w:val="22"/>
          <w:szCs w:val="22"/>
        </w:rPr>
        <w:t xml:space="preserve"> and Function</w:t>
      </w:r>
      <w:r w:rsidR="004F7A5C">
        <w:rPr>
          <w:rFonts w:asciiTheme="minorHAnsi" w:hAnsiTheme="minorHAnsi" w:cstheme="minorHAnsi"/>
          <w:i/>
          <w:iCs/>
          <w:noProof/>
          <w:sz w:val="22"/>
          <w:szCs w:val="22"/>
        </w:rPr>
        <w:t>, 2024,</w:t>
      </w:r>
      <w:r w:rsidR="006F6780" w:rsidRPr="007477DC">
        <w:rPr>
          <w:rFonts w:asciiTheme="minorHAnsi" w:hAnsiTheme="minorHAnsi" w:cstheme="minorHAnsi"/>
          <w:i/>
          <w:iCs/>
          <w:noProof/>
          <w:sz w:val="22"/>
          <w:szCs w:val="22"/>
        </w:rPr>
        <w:t xml:space="preserve"> </w:t>
      </w:r>
      <w:r w:rsidR="006F6780" w:rsidRPr="007477DC">
        <w:rPr>
          <w:rFonts w:asciiTheme="minorHAnsi" w:hAnsiTheme="minorHAnsi" w:cstheme="minorHAnsi"/>
          <w:noProof/>
          <w:sz w:val="22"/>
          <w:szCs w:val="22"/>
        </w:rPr>
        <w:t xml:space="preserve">15, 12244. </w:t>
      </w:r>
      <w:hyperlink r:id="rId25" w:history="1">
        <w:r w:rsidR="00C1324A" w:rsidRPr="007477DC">
          <w:rPr>
            <w:rStyle w:val="Hyperlink"/>
            <w:rFonts w:asciiTheme="minorHAnsi" w:hAnsiTheme="minorHAnsi" w:cstheme="minorHAnsi"/>
            <w:noProof/>
            <w:sz w:val="22"/>
            <w:szCs w:val="22"/>
          </w:rPr>
          <w:t>https://doi.org/10.1039/d4fo04297b</w:t>
        </w:r>
      </w:hyperlink>
      <w:r w:rsidR="00C1324A" w:rsidRPr="007477DC">
        <w:rPr>
          <w:rFonts w:asciiTheme="minorHAnsi" w:hAnsiTheme="minorHAnsi" w:cstheme="minorHAnsi"/>
          <w:noProof/>
          <w:sz w:val="22"/>
          <w:szCs w:val="22"/>
        </w:rPr>
        <w:t xml:space="preserve"> </w:t>
      </w:r>
    </w:p>
    <w:p w14:paraId="43314C36" w14:textId="77777777" w:rsidR="004B1F51" w:rsidRPr="007477DC" w:rsidRDefault="004B1F51" w:rsidP="00DC1978">
      <w:pPr>
        <w:pStyle w:val="EndNoteBibliography"/>
        <w:rPr>
          <w:rFonts w:asciiTheme="minorHAnsi" w:hAnsiTheme="minorHAnsi" w:cstheme="minorHAnsi"/>
          <w:noProof/>
          <w:sz w:val="22"/>
          <w:szCs w:val="22"/>
        </w:rPr>
      </w:pPr>
    </w:p>
    <w:p w14:paraId="01FA878B" w14:textId="5B400CA0" w:rsidR="00DC1978" w:rsidRPr="007477DC" w:rsidRDefault="00DC1978" w:rsidP="00DC1978">
      <w:pPr>
        <w:pStyle w:val="EndNoteBibliography"/>
        <w:rPr>
          <w:rFonts w:asciiTheme="minorHAnsi" w:hAnsiTheme="minorHAnsi" w:cstheme="minorHAnsi"/>
          <w:noProof/>
          <w:sz w:val="22"/>
          <w:szCs w:val="22"/>
          <w:lang w:val="en-US"/>
        </w:rPr>
      </w:pPr>
      <w:r w:rsidRPr="007477DC">
        <w:rPr>
          <w:rFonts w:asciiTheme="minorHAnsi" w:hAnsiTheme="minorHAnsi" w:cstheme="minorHAnsi"/>
          <w:noProof/>
          <w:sz w:val="22"/>
          <w:szCs w:val="22"/>
        </w:rPr>
        <w:t xml:space="preserve">Huang T, Xu M, Lee A, Cho S &amp; Qi L. (2015) Consumption of whole grains and cereal fiber and total and cause-specific mortality: prospective analysis of 367,442 individuals. </w:t>
      </w:r>
      <w:r w:rsidRPr="007477DC">
        <w:rPr>
          <w:rFonts w:asciiTheme="minorHAnsi" w:hAnsiTheme="minorHAnsi" w:cstheme="minorHAnsi"/>
          <w:i/>
          <w:noProof/>
          <w:sz w:val="22"/>
          <w:szCs w:val="22"/>
          <w:lang w:val="en-US"/>
        </w:rPr>
        <w:t>BMC Medicine</w:t>
      </w:r>
      <w:r w:rsidRPr="007477DC">
        <w:rPr>
          <w:rFonts w:asciiTheme="minorHAnsi" w:hAnsiTheme="minorHAnsi" w:cstheme="minorHAnsi"/>
          <w:noProof/>
          <w:sz w:val="22"/>
          <w:szCs w:val="22"/>
          <w:lang w:val="en-US"/>
        </w:rPr>
        <w:t xml:space="preserve"> 13, 59. https://doi.org/10.1186/s12916-015-0294-7.</w:t>
      </w:r>
    </w:p>
    <w:p w14:paraId="032E8F14" w14:textId="77777777" w:rsidR="00DC1978" w:rsidRPr="007477DC" w:rsidRDefault="00DC1978" w:rsidP="00DC1978">
      <w:pPr>
        <w:pStyle w:val="EndNoteBibliography"/>
        <w:rPr>
          <w:rFonts w:asciiTheme="minorHAnsi" w:hAnsiTheme="minorHAnsi" w:cstheme="minorHAnsi"/>
          <w:noProof/>
          <w:sz w:val="22"/>
          <w:szCs w:val="22"/>
          <w:lang w:val="en-US"/>
        </w:rPr>
      </w:pPr>
    </w:p>
    <w:p w14:paraId="56615C0F" w14:textId="267FCF4D" w:rsidR="00DC1978" w:rsidRPr="007477DC" w:rsidRDefault="00DC1978" w:rsidP="00DC1978">
      <w:pPr>
        <w:spacing w:line="240" w:lineRule="auto"/>
        <w:contextualSpacing/>
        <w:jc w:val="both"/>
        <w:rPr>
          <w:rFonts w:cstheme="minorHAnsi"/>
        </w:rPr>
      </w:pPr>
      <w:r w:rsidRPr="007477DC">
        <w:rPr>
          <w:rFonts w:cstheme="minorHAnsi"/>
          <w:lang w:val="en-US"/>
        </w:rPr>
        <w:t xml:space="preserve">Jones JM (2019). Food processing: criteria for dietary guidance and public health. </w:t>
      </w:r>
      <w:r w:rsidRPr="007477DC">
        <w:rPr>
          <w:rFonts w:cstheme="minorHAnsi"/>
          <w:i/>
          <w:iCs/>
          <w:lang w:val="en-US"/>
        </w:rPr>
        <w:t xml:space="preserve">Proceedings of the Nutrition Society, </w:t>
      </w:r>
      <w:r w:rsidRPr="007477DC">
        <w:rPr>
          <w:rFonts w:cstheme="minorHAnsi"/>
          <w:lang w:val="en-US"/>
        </w:rPr>
        <w:t>78,</w:t>
      </w:r>
      <w:r w:rsidRPr="007477DC">
        <w:rPr>
          <w:rFonts w:cstheme="minorHAnsi"/>
          <w:b/>
          <w:bCs/>
          <w:lang w:val="en-US"/>
        </w:rPr>
        <w:t xml:space="preserve"> </w:t>
      </w:r>
      <w:r w:rsidRPr="007477DC">
        <w:rPr>
          <w:rFonts w:cstheme="minorHAnsi"/>
          <w:lang w:val="en-US"/>
        </w:rPr>
        <w:t xml:space="preserve">4-18. </w:t>
      </w:r>
      <w:hyperlink r:id="rId26" w:history="1">
        <w:r w:rsidRPr="007477DC">
          <w:rPr>
            <w:rStyle w:val="Hyperlink"/>
            <w:rFonts w:cstheme="minorHAnsi"/>
          </w:rPr>
          <w:t>https://doi.org/10.1017/S0029665118002513</w:t>
        </w:r>
      </w:hyperlink>
      <w:r w:rsidRPr="007477DC">
        <w:rPr>
          <w:rFonts w:cstheme="minorHAnsi"/>
        </w:rPr>
        <w:t xml:space="preserve"> </w:t>
      </w:r>
    </w:p>
    <w:p w14:paraId="7015A235" w14:textId="36F759B6" w:rsidR="00DC1978" w:rsidRPr="007477DC" w:rsidRDefault="00DC1978" w:rsidP="00DC1978">
      <w:pPr>
        <w:pStyle w:val="EndNoteBibliography"/>
        <w:rPr>
          <w:rFonts w:asciiTheme="minorHAnsi" w:hAnsiTheme="minorHAnsi" w:cstheme="minorHAnsi"/>
          <w:noProof/>
          <w:sz w:val="22"/>
          <w:szCs w:val="22"/>
        </w:rPr>
      </w:pPr>
      <w:r w:rsidRPr="007477DC">
        <w:rPr>
          <w:rFonts w:asciiTheme="minorHAnsi" w:hAnsiTheme="minorHAnsi" w:cstheme="minorHAnsi"/>
          <w:noProof/>
          <w:sz w:val="22"/>
          <w:szCs w:val="22"/>
        </w:rPr>
        <w:t xml:space="preserve">Landis EA, Oliverio AM, McKenney EA, Nichols LM et al. (2021). The diversity and function of sourdough starter microbiomes. </w:t>
      </w:r>
      <w:r w:rsidRPr="007477DC">
        <w:rPr>
          <w:rFonts w:asciiTheme="minorHAnsi" w:hAnsiTheme="minorHAnsi" w:cstheme="minorHAnsi"/>
          <w:i/>
          <w:iCs/>
          <w:noProof/>
          <w:sz w:val="22"/>
          <w:szCs w:val="22"/>
        </w:rPr>
        <w:t>eLife</w:t>
      </w:r>
      <w:r w:rsidRPr="007477DC">
        <w:rPr>
          <w:rFonts w:asciiTheme="minorHAnsi" w:hAnsiTheme="minorHAnsi" w:cstheme="minorHAnsi"/>
          <w:noProof/>
          <w:sz w:val="22"/>
          <w:szCs w:val="22"/>
        </w:rPr>
        <w:t xml:space="preserve">, 10, e61644. </w:t>
      </w:r>
      <w:hyperlink r:id="rId27" w:history="1">
        <w:r w:rsidR="00B93282" w:rsidRPr="007477DC">
          <w:rPr>
            <w:rStyle w:val="Hyperlink"/>
            <w:rFonts w:asciiTheme="minorHAnsi" w:hAnsiTheme="minorHAnsi" w:cstheme="minorHAnsi"/>
            <w:noProof/>
            <w:sz w:val="22"/>
            <w:szCs w:val="22"/>
          </w:rPr>
          <w:t>https://doi.org/10.7554/eLife.61644</w:t>
        </w:r>
      </w:hyperlink>
    </w:p>
    <w:p w14:paraId="5194E3E1" w14:textId="77777777" w:rsidR="00B93282" w:rsidRPr="007477DC" w:rsidRDefault="00B93282" w:rsidP="00DC1978">
      <w:pPr>
        <w:pStyle w:val="EndNoteBibliography"/>
        <w:rPr>
          <w:rFonts w:asciiTheme="minorHAnsi" w:hAnsiTheme="minorHAnsi" w:cstheme="minorHAnsi"/>
          <w:noProof/>
          <w:sz w:val="22"/>
          <w:szCs w:val="22"/>
        </w:rPr>
      </w:pPr>
    </w:p>
    <w:p w14:paraId="7EA193CC" w14:textId="66C953A5" w:rsidR="00B93282" w:rsidRPr="007477DC" w:rsidRDefault="00B93282" w:rsidP="00DC1978">
      <w:pPr>
        <w:pStyle w:val="EndNoteBibliography"/>
        <w:rPr>
          <w:rFonts w:asciiTheme="minorHAnsi" w:hAnsiTheme="minorHAnsi" w:cstheme="minorHAnsi"/>
          <w:noProof/>
          <w:sz w:val="22"/>
          <w:szCs w:val="22"/>
        </w:rPr>
      </w:pPr>
      <w:r w:rsidRPr="007477DC">
        <w:rPr>
          <w:rFonts w:asciiTheme="minorHAnsi" w:hAnsiTheme="minorHAnsi" w:cstheme="minorHAnsi"/>
          <w:noProof/>
          <w:sz w:val="22"/>
          <w:szCs w:val="22"/>
        </w:rPr>
        <w:t xml:space="preserve">Lane MM, Gamage E, Du S, </w:t>
      </w:r>
      <w:r w:rsidR="009C2458" w:rsidRPr="007477DC">
        <w:rPr>
          <w:rFonts w:asciiTheme="minorHAnsi" w:hAnsiTheme="minorHAnsi" w:cstheme="minorHAnsi"/>
          <w:noProof/>
          <w:sz w:val="22"/>
          <w:szCs w:val="22"/>
        </w:rPr>
        <w:t>Ashtree DN et al</w:t>
      </w:r>
      <w:r w:rsidR="00B6512C" w:rsidRPr="007477DC">
        <w:rPr>
          <w:rFonts w:asciiTheme="minorHAnsi" w:hAnsiTheme="minorHAnsi" w:cstheme="minorHAnsi"/>
          <w:noProof/>
          <w:sz w:val="22"/>
          <w:szCs w:val="22"/>
        </w:rPr>
        <w:t xml:space="preserve">. </w:t>
      </w:r>
      <w:r w:rsidR="009C2458" w:rsidRPr="007477DC">
        <w:rPr>
          <w:rFonts w:asciiTheme="minorHAnsi" w:hAnsiTheme="minorHAnsi" w:cstheme="minorHAnsi"/>
          <w:noProof/>
          <w:sz w:val="22"/>
          <w:szCs w:val="22"/>
        </w:rPr>
        <w:t xml:space="preserve"> (2024). Ultra-processed food exposure and adverse health outcomes: umberella review of epidemiological meta-analyses. </w:t>
      </w:r>
      <w:r w:rsidR="00B6512C" w:rsidRPr="007477DC">
        <w:rPr>
          <w:rFonts w:asciiTheme="minorHAnsi" w:hAnsiTheme="minorHAnsi" w:cstheme="minorHAnsi"/>
          <w:i/>
          <w:iCs/>
          <w:noProof/>
          <w:sz w:val="22"/>
          <w:szCs w:val="22"/>
        </w:rPr>
        <w:t>BMJ</w:t>
      </w:r>
      <w:r w:rsidR="00B6512C" w:rsidRPr="007477DC">
        <w:rPr>
          <w:rFonts w:asciiTheme="minorHAnsi" w:hAnsiTheme="minorHAnsi" w:cstheme="minorHAnsi"/>
          <w:noProof/>
          <w:sz w:val="22"/>
          <w:szCs w:val="22"/>
        </w:rPr>
        <w:t xml:space="preserve">, </w:t>
      </w:r>
      <w:r w:rsidR="00665CB2" w:rsidRPr="007477DC">
        <w:rPr>
          <w:rFonts w:asciiTheme="minorHAnsi" w:hAnsiTheme="minorHAnsi" w:cstheme="minorHAnsi"/>
          <w:noProof/>
          <w:sz w:val="22"/>
          <w:szCs w:val="22"/>
        </w:rPr>
        <w:t>384:e077310</w:t>
      </w:r>
      <w:r w:rsidR="00665CB2" w:rsidRPr="007477DC">
        <w:rPr>
          <w:rFonts w:asciiTheme="minorHAnsi" w:hAnsiTheme="minorHAnsi" w:cstheme="minorHAnsi"/>
          <w:i/>
          <w:iCs/>
          <w:noProof/>
          <w:sz w:val="22"/>
          <w:szCs w:val="22"/>
        </w:rPr>
        <w:t xml:space="preserve"> </w:t>
      </w:r>
      <w:r w:rsidR="00665CB2" w:rsidRPr="007477DC">
        <w:rPr>
          <w:rFonts w:asciiTheme="minorHAnsi" w:hAnsiTheme="minorHAnsi" w:cstheme="minorHAnsi"/>
          <w:noProof/>
          <w:sz w:val="22"/>
          <w:szCs w:val="22"/>
        </w:rPr>
        <w:t>https://doi.org/ 10.1136/bmj-2023-077310</w:t>
      </w:r>
      <w:r w:rsidR="00876D83" w:rsidRPr="007477DC">
        <w:rPr>
          <w:rFonts w:asciiTheme="minorHAnsi" w:hAnsiTheme="minorHAnsi" w:cstheme="minorHAnsi"/>
          <w:noProof/>
          <w:sz w:val="22"/>
          <w:szCs w:val="22"/>
        </w:rPr>
        <w:t xml:space="preserve"> </w:t>
      </w:r>
      <w:r w:rsidR="00665CB2" w:rsidRPr="007477DC">
        <w:rPr>
          <w:rFonts w:asciiTheme="minorHAnsi" w:hAnsiTheme="minorHAnsi" w:cstheme="minorHAnsi"/>
          <w:noProof/>
          <w:sz w:val="22"/>
          <w:szCs w:val="22"/>
        </w:rPr>
        <w:t xml:space="preserve"> </w:t>
      </w:r>
    </w:p>
    <w:p w14:paraId="08FCC7A3" w14:textId="77777777" w:rsidR="00DC1978" w:rsidRPr="007477DC" w:rsidRDefault="00DC1978" w:rsidP="00DC1978">
      <w:pPr>
        <w:pStyle w:val="EndNoteBibliography"/>
        <w:rPr>
          <w:rFonts w:asciiTheme="minorHAnsi" w:hAnsiTheme="minorHAnsi" w:cstheme="minorHAnsi"/>
          <w:noProof/>
          <w:sz w:val="22"/>
          <w:szCs w:val="22"/>
        </w:rPr>
      </w:pPr>
    </w:p>
    <w:p w14:paraId="64837FC5" w14:textId="77777777" w:rsidR="00DC1978" w:rsidRPr="007477DC" w:rsidRDefault="00DC1978" w:rsidP="00DC1978">
      <w:pPr>
        <w:pStyle w:val="EndNoteBibliography"/>
        <w:rPr>
          <w:rFonts w:asciiTheme="minorHAnsi" w:hAnsiTheme="minorHAnsi" w:cstheme="minorHAnsi"/>
          <w:noProof/>
          <w:sz w:val="22"/>
          <w:szCs w:val="22"/>
        </w:rPr>
      </w:pPr>
      <w:r w:rsidRPr="007477DC">
        <w:rPr>
          <w:rFonts w:asciiTheme="minorHAnsi" w:hAnsiTheme="minorHAnsi" w:cstheme="minorHAnsi"/>
          <w:noProof/>
          <w:sz w:val="22"/>
          <w:szCs w:val="22"/>
        </w:rPr>
        <w:t xml:space="preserve">Ley SH, Hamdy O, Mohan V &amp; Hu FB. (2014) Prevention and management of type 2 diabetes: dietary components and nutritional strategies. </w:t>
      </w:r>
      <w:r w:rsidRPr="007477DC">
        <w:rPr>
          <w:rFonts w:asciiTheme="minorHAnsi" w:hAnsiTheme="minorHAnsi" w:cstheme="minorHAnsi"/>
          <w:i/>
          <w:noProof/>
          <w:sz w:val="22"/>
          <w:szCs w:val="22"/>
        </w:rPr>
        <w:t>Lancet</w:t>
      </w:r>
      <w:r w:rsidRPr="007477DC">
        <w:rPr>
          <w:rFonts w:asciiTheme="minorHAnsi" w:hAnsiTheme="minorHAnsi" w:cstheme="minorHAnsi"/>
          <w:noProof/>
          <w:sz w:val="22"/>
          <w:szCs w:val="22"/>
        </w:rPr>
        <w:t xml:space="preserve"> 383, 1999-2007. https://doi.org/ 10.1016/S0140-6736(14)60613-9.</w:t>
      </w:r>
    </w:p>
    <w:p w14:paraId="23C99451" w14:textId="77777777" w:rsidR="00DC1978" w:rsidRPr="007477DC" w:rsidRDefault="00DC1978" w:rsidP="00DC1978">
      <w:pPr>
        <w:spacing w:line="240" w:lineRule="auto"/>
        <w:contextualSpacing/>
        <w:jc w:val="both"/>
        <w:rPr>
          <w:rFonts w:cstheme="minorHAnsi"/>
        </w:rPr>
      </w:pPr>
    </w:p>
    <w:p w14:paraId="074BA28C" w14:textId="77777777" w:rsidR="00DC1978" w:rsidRPr="007477DC" w:rsidRDefault="00DC1978" w:rsidP="00DC1978">
      <w:pPr>
        <w:spacing w:line="240" w:lineRule="auto"/>
        <w:contextualSpacing/>
        <w:jc w:val="both"/>
        <w:rPr>
          <w:rFonts w:cstheme="minorHAnsi"/>
          <w:lang w:val="en-US"/>
        </w:rPr>
      </w:pPr>
      <w:r w:rsidRPr="007477DC">
        <w:rPr>
          <w:rFonts w:cstheme="minorHAnsi"/>
        </w:rPr>
        <w:t xml:space="preserve">Lockyer S. &amp; Spiro A. (2020) The role of bread in the UK diet: an update. </w:t>
      </w:r>
      <w:r w:rsidRPr="007477DC">
        <w:rPr>
          <w:rFonts w:cstheme="minorHAnsi"/>
          <w:i/>
          <w:iCs/>
          <w:lang w:val="en-US"/>
        </w:rPr>
        <w:t>Nutrition Bulletin</w:t>
      </w:r>
      <w:r w:rsidRPr="007477DC">
        <w:rPr>
          <w:rFonts w:cstheme="minorHAnsi"/>
          <w:lang w:val="en-US"/>
        </w:rPr>
        <w:t>, 45, 133–164. doi.org/10.1111/nbu.12435</w:t>
      </w:r>
    </w:p>
    <w:p w14:paraId="7BA79465" w14:textId="77777777" w:rsidR="00DC1978" w:rsidRPr="007477DC" w:rsidRDefault="00DC1978" w:rsidP="00DC1978">
      <w:pPr>
        <w:spacing w:line="240" w:lineRule="auto"/>
        <w:contextualSpacing/>
        <w:jc w:val="both"/>
        <w:rPr>
          <w:rFonts w:cstheme="minorHAnsi"/>
          <w:lang w:val="en-US"/>
        </w:rPr>
      </w:pPr>
    </w:p>
    <w:p w14:paraId="68332D0A" w14:textId="4D0DD51F" w:rsidR="00C11517" w:rsidRDefault="00456295" w:rsidP="00DC1978">
      <w:pPr>
        <w:pStyle w:val="EndNoteBibliography"/>
        <w:rPr>
          <w:rFonts w:asciiTheme="minorHAnsi" w:hAnsiTheme="minorHAnsi" w:cstheme="minorHAnsi"/>
          <w:noProof/>
          <w:sz w:val="22"/>
          <w:szCs w:val="22"/>
        </w:rPr>
      </w:pPr>
      <w:r w:rsidRPr="00456295">
        <w:rPr>
          <w:rFonts w:asciiTheme="minorHAnsi" w:hAnsiTheme="minorHAnsi" w:cstheme="minorHAnsi"/>
          <w:noProof/>
          <w:sz w:val="22"/>
          <w:szCs w:val="22"/>
        </w:rPr>
        <w:t>Lovegrove JA, Jackson KG, Kaimila Y, Lignou S</w:t>
      </w:r>
      <w:r>
        <w:rPr>
          <w:rFonts w:asciiTheme="minorHAnsi" w:hAnsiTheme="minorHAnsi" w:cstheme="minorHAnsi"/>
          <w:noProof/>
          <w:sz w:val="22"/>
          <w:szCs w:val="22"/>
        </w:rPr>
        <w:t xml:space="preserve"> e</w:t>
      </w:r>
      <w:r w:rsidR="00C11517">
        <w:rPr>
          <w:rFonts w:asciiTheme="minorHAnsi" w:hAnsiTheme="minorHAnsi" w:cstheme="minorHAnsi"/>
          <w:noProof/>
          <w:sz w:val="22"/>
          <w:szCs w:val="22"/>
        </w:rPr>
        <w:t>t al. (</w:t>
      </w:r>
      <w:r w:rsidRPr="00456295">
        <w:rPr>
          <w:rFonts w:asciiTheme="minorHAnsi" w:hAnsiTheme="minorHAnsi" w:cstheme="minorHAnsi"/>
          <w:noProof/>
          <w:sz w:val="22"/>
          <w:szCs w:val="22"/>
        </w:rPr>
        <w:t>2025</w:t>
      </w:r>
      <w:r w:rsidR="00C11517">
        <w:rPr>
          <w:rFonts w:asciiTheme="minorHAnsi" w:hAnsiTheme="minorHAnsi" w:cstheme="minorHAnsi"/>
          <w:noProof/>
          <w:sz w:val="22"/>
          <w:szCs w:val="22"/>
        </w:rPr>
        <w:t>)</w:t>
      </w:r>
      <w:r w:rsidRPr="00456295">
        <w:rPr>
          <w:rFonts w:asciiTheme="minorHAnsi" w:hAnsiTheme="minorHAnsi" w:cstheme="minorHAnsi"/>
          <w:noProof/>
          <w:sz w:val="22"/>
          <w:szCs w:val="22"/>
        </w:rPr>
        <w:t xml:space="preserve"> Importance of dietary fibre, strategies for increasing intake and maintenance of the supply chain in the UK. Phil. Trans. R. Soc. B 380</w:t>
      </w:r>
      <w:r w:rsidR="00C11517">
        <w:rPr>
          <w:rFonts w:asciiTheme="minorHAnsi" w:hAnsiTheme="minorHAnsi" w:cstheme="minorHAnsi"/>
          <w:noProof/>
          <w:sz w:val="22"/>
          <w:szCs w:val="22"/>
        </w:rPr>
        <w:t>,</w:t>
      </w:r>
      <w:r w:rsidRPr="00456295">
        <w:rPr>
          <w:rFonts w:asciiTheme="minorHAnsi" w:hAnsiTheme="minorHAnsi" w:cstheme="minorHAnsi"/>
          <w:noProof/>
          <w:sz w:val="22"/>
          <w:szCs w:val="22"/>
        </w:rPr>
        <w:t xml:space="preserve"> 20240148. https://doi.org/10.1098/rstb.2024.0148 </w:t>
      </w:r>
    </w:p>
    <w:p w14:paraId="3613B5A6" w14:textId="77777777" w:rsidR="00C11517" w:rsidRDefault="00C11517" w:rsidP="00DC1978">
      <w:pPr>
        <w:pStyle w:val="EndNoteBibliography"/>
        <w:rPr>
          <w:rFonts w:asciiTheme="minorHAnsi" w:hAnsiTheme="minorHAnsi" w:cstheme="minorHAnsi"/>
          <w:noProof/>
          <w:sz w:val="22"/>
          <w:szCs w:val="22"/>
        </w:rPr>
      </w:pPr>
    </w:p>
    <w:p w14:paraId="2E8E63EB" w14:textId="2132D4A0" w:rsidR="00D67DDE" w:rsidRPr="007477DC" w:rsidRDefault="009E3DB4" w:rsidP="00DC1978">
      <w:pPr>
        <w:pStyle w:val="EndNoteBibliography"/>
        <w:rPr>
          <w:rFonts w:asciiTheme="minorHAnsi" w:hAnsiTheme="minorHAnsi" w:cstheme="minorHAnsi"/>
          <w:noProof/>
          <w:sz w:val="22"/>
          <w:szCs w:val="22"/>
          <w:lang w:val="en-US"/>
        </w:rPr>
      </w:pPr>
      <w:r w:rsidRPr="007477DC">
        <w:rPr>
          <w:rFonts w:asciiTheme="minorHAnsi" w:hAnsiTheme="minorHAnsi" w:cstheme="minorHAnsi"/>
          <w:noProof/>
          <w:sz w:val="22"/>
          <w:szCs w:val="22"/>
          <w:lang w:val="en-US"/>
        </w:rPr>
        <w:t xml:space="preserve">Machado PP, Steele EM, Levy RB, </w:t>
      </w:r>
      <w:r w:rsidR="00D67DDE" w:rsidRPr="007477DC">
        <w:rPr>
          <w:rFonts w:asciiTheme="minorHAnsi" w:hAnsiTheme="minorHAnsi" w:cstheme="minorHAnsi"/>
          <w:noProof/>
          <w:sz w:val="22"/>
          <w:szCs w:val="22"/>
          <w:lang w:val="en-US"/>
        </w:rPr>
        <w:t xml:space="preserve">Sui Z  et al. (2019). Ultra-processed </w:t>
      </w:r>
      <w:r w:rsidR="003C1662" w:rsidRPr="007477DC">
        <w:rPr>
          <w:rFonts w:asciiTheme="minorHAnsi" w:hAnsiTheme="minorHAnsi" w:cstheme="minorHAnsi"/>
          <w:noProof/>
          <w:sz w:val="22"/>
          <w:szCs w:val="22"/>
          <w:lang w:val="en-US"/>
        </w:rPr>
        <w:t>foods and recommended intake levels of nutrients linked to non-communicable diseases in Australia</w:t>
      </w:r>
      <w:r w:rsidR="00F0153D" w:rsidRPr="007477DC">
        <w:rPr>
          <w:rFonts w:asciiTheme="minorHAnsi" w:hAnsiTheme="minorHAnsi" w:cstheme="minorHAnsi"/>
          <w:noProof/>
          <w:sz w:val="22"/>
          <w:szCs w:val="22"/>
          <w:lang w:val="en-US"/>
        </w:rPr>
        <w:t xml:space="preserve">: evidence from  a nationally representative cross-sectional study. </w:t>
      </w:r>
      <w:r w:rsidR="00F0153D" w:rsidRPr="007477DC">
        <w:rPr>
          <w:rFonts w:asciiTheme="minorHAnsi" w:hAnsiTheme="minorHAnsi" w:cstheme="minorHAnsi"/>
          <w:i/>
          <w:iCs/>
          <w:noProof/>
          <w:sz w:val="22"/>
          <w:szCs w:val="22"/>
          <w:lang w:val="en-US"/>
        </w:rPr>
        <w:t>BMJ Open</w:t>
      </w:r>
      <w:r w:rsidR="00816915" w:rsidRPr="007477DC">
        <w:rPr>
          <w:rFonts w:asciiTheme="minorHAnsi" w:hAnsiTheme="minorHAnsi" w:cstheme="minorHAnsi"/>
          <w:i/>
          <w:iCs/>
          <w:noProof/>
          <w:sz w:val="22"/>
          <w:szCs w:val="22"/>
          <w:lang w:val="en-US"/>
        </w:rPr>
        <w:t xml:space="preserve"> </w:t>
      </w:r>
      <w:r w:rsidR="00816915" w:rsidRPr="007477DC">
        <w:rPr>
          <w:rFonts w:asciiTheme="minorHAnsi" w:hAnsiTheme="minorHAnsi" w:cstheme="minorHAnsi"/>
          <w:noProof/>
          <w:sz w:val="22"/>
          <w:szCs w:val="22"/>
          <w:lang w:val="en-US"/>
        </w:rPr>
        <w:t>9</w:t>
      </w:r>
      <w:r w:rsidR="008C1ABF" w:rsidRPr="007477DC">
        <w:rPr>
          <w:rFonts w:asciiTheme="minorHAnsi" w:hAnsiTheme="minorHAnsi" w:cstheme="minorHAnsi"/>
          <w:noProof/>
          <w:sz w:val="22"/>
          <w:szCs w:val="22"/>
          <w:lang w:val="en-US"/>
        </w:rPr>
        <w:t xml:space="preserve">, </w:t>
      </w:r>
      <w:r w:rsidR="00816915" w:rsidRPr="007477DC">
        <w:rPr>
          <w:rFonts w:asciiTheme="minorHAnsi" w:hAnsiTheme="minorHAnsi" w:cstheme="minorHAnsi"/>
          <w:noProof/>
          <w:sz w:val="22"/>
          <w:szCs w:val="22"/>
          <w:lang w:val="en-US"/>
        </w:rPr>
        <w:t xml:space="preserve">e029544. </w:t>
      </w:r>
      <w:r w:rsidR="00100C70" w:rsidRPr="007477DC">
        <w:rPr>
          <w:rFonts w:asciiTheme="minorHAnsi" w:hAnsiTheme="minorHAnsi" w:cstheme="minorHAnsi"/>
          <w:noProof/>
          <w:sz w:val="22"/>
          <w:szCs w:val="22"/>
          <w:lang w:val="en-US"/>
        </w:rPr>
        <w:t>https://doi.org/</w:t>
      </w:r>
      <w:r w:rsidR="00816915" w:rsidRPr="007477DC">
        <w:rPr>
          <w:rFonts w:asciiTheme="minorHAnsi" w:hAnsiTheme="minorHAnsi" w:cstheme="minorHAnsi"/>
          <w:noProof/>
          <w:sz w:val="22"/>
          <w:szCs w:val="22"/>
          <w:lang w:val="en-US"/>
        </w:rPr>
        <w:t>10.1136/bmjopen-2019-029544</w:t>
      </w:r>
    </w:p>
    <w:p w14:paraId="6A004495" w14:textId="77777777" w:rsidR="00D67DDE" w:rsidRPr="007477DC" w:rsidRDefault="00D67DDE" w:rsidP="00DC1978">
      <w:pPr>
        <w:pStyle w:val="EndNoteBibliography"/>
        <w:rPr>
          <w:rFonts w:asciiTheme="minorHAnsi" w:hAnsiTheme="minorHAnsi" w:cstheme="minorHAnsi"/>
          <w:noProof/>
          <w:sz w:val="22"/>
          <w:szCs w:val="22"/>
          <w:lang w:val="en-US"/>
        </w:rPr>
      </w:pPr>
    </w:p>
    <w:p w14:paraId="61F8D5A7" w14:textId="00EE3E47" w:rsidR="004919CE" w:rsidRPr="007477DC" w:rsidRDefault="001A341E" w:rsidP="00DC1978">
      <w:pPr>
        <w:pStyle w:val="EndNoteBibliography"/>
        <w:rPr>
          <w:rFonts w:asciiTheme="minorHAnsi" w:hAnsiTheme="minorHAnsi" w:cstheme="minorHAnsi"/>
          <w:noProof/>
          <w:sz w:val="22"/>
          <w:szCs w:val="22"/>
          <w:lang w:val="en-US"/>
        </w:rPr>
      </w:pPr>
      <w:r w:rsidRPr="007477DC">
        <w:rPr>
          <w:rFonts w:asciiTheme="minorHAnsi" w:hAnsiTheme="minorHAnsi" w:cstheme="minorHAnsi"/>
          <w:noProof/>
          <w:sz w:val="22"/>
          <w:szCs w:val="22"/>
          <w:lang w:val="en-US"/>
        </w:rPr>
        <w:t xml:space="preserve">MAFF, 1974. </w:t>
      </w:r>
      <w:r w:rsidR="004919CE" w:rsidRPr="007477DC">
        <w:rPr>
          <w:rFonts w:asciiTheme="minorHAnsi" w:hAnsiTheme="minorHAnsi" w:cstheme="minorHAnsi"/>
          <w:noProof/>
          <w:sz w:val="22"/>
          <w:szCs w:val="22"/>
          <w:lang w:val="en-US"/>
        </w:rPr>
        <w:t>Household Food Consumption and Expenditure</w:t>
      </w:r>
      <w:r w:rsidR="002B6FFA" w:rsidRPr="007477DC">
        <w:rPr>
          <w:rFonts w:asciiTheme="minorHAnsi" w:hAnsiTheme="minorHAnsi" w:cstheme="minorHAnsi"/>
          <w:noProof/>
          <w:sz w:val="22"/>
          <w:szCs w:val="22"/>
          <w:lang w:val="en-US"/>
        </w:rPr>
        <w:t xml:space="preserve">: 1974. Annual Report of the National Food Survey Committee. </w:t>
      </w:r>
      <w:r w:rsidR="00B55067" w:rsidRPr="007477DC">
        <w:rPr>
          <w:rFonts w:asciiTheme="minorHAnsi" w:hAnsiTheme="minorHAnsi" w:cstheme="minorHAnsi"/>
          <w:noProof/>
          <w:sz w:val="22"/>
          <w:szCs w:val="22"/>
          <w:lang w:val="en-US"/>
        </w:rPr>
        <w:t>Her Majesty’s Stationery Office</w:t>
      </w:r>
      <w:r w:rsidR="00057B99" w:rsidRPr="007477DC">
        <w:rPr>
          <w:rFonts w:asciiTheme="minorHAnsi" w:hAnsiTheme="minorHAnsi" w:cstheme="minorHAnsi"/>
          <w:noProof/>
          <w:sz w:val="22"/>
          <w:szCs w:val="22"/>
          <w:lang w:val="en-US"/>
        </w:rPr>
        <w:t>, London.</w:t>
      </w:r>
    </w:p>
    <w:p w14:paraId="0E612379" w14:textId="77777777" w:rsidR="004919CE" w:rsidRPr="007477DC" w:rsidRDefault="004919CE" w:rsidP="00DC1978">
      <w:pPr>
        <w:pStyle w:val="EndNoteBibliography"/>
        <w:rPr>
          <w:rFonts w:asciiTheme="minorHAnsi" w:hAnsiTheme="minorHAnsi" w:cstheme="minorHAnsi"/>
          <w:noProof/>
          <w:sz w:val="22"/>
          <w:szCs w:val="22"/>
          <w:lang w:val="en-US"/>
        </w:rPr>
      </w:pPr>
    </w:p>
    <w:p w14:paraId="5C78AEDE" w14:textId="27F6EDE8" w:rsidR="00DC1978" w:rsidRPr="00814BFE" w:rsidRDefault="00DC1978" w:rsidP="00814BFE">
      <w:pPr>
        <w:pStyle w:val="EndNoteBibliography"/>
        <w:rPr>
          <w:rFonts w:asciiTheme="minorHAnsi" w:hAnsiTheme="minorHAnsi" w:cstheme="minorHAnsi"/>
          <w:noProof/>
          <w:sz w:val="22"/>
          <w:szCs w:val="22"/>
          <w:lang w:val="de-DE"/>
        </w:rPr>
      </w:pPr>
      <w:r w:rsidRPr="007477DC">
        <w:rPr>
          <w:rFonts w:asciiTheme="minorHAnsi" w:hAnsiTheme="minorHAnsi" w:cstheme="minorHAnsi"/>
          <w:noProof/>
          <w:sz w:val="22"/>
          <w:szCs w:val="22"/>
          <w:lang w:val="en-US"/>
        </w:rPr>
        <w:t xml:space="preserve">Maki KC, Palacios OM, Koecher K, Sawicki CM et al. (2019). </w:t>
      </w:r>
      <w:r w:rsidRPr="007477DC">
        <w:rPr>
          <w:rFonts w:asciiTheme="minorHAnsi" w:hAnsiTheme="minorHAnsi" w:cstheme="minorHAnsi"/>
          <w:noProof/>
          <w:sz w:val="22"/>
          <w:szCs w:val="22"/>
        </w:rPr>
        <w:t xml:space="preserve">The relationship between whole grain intake and body weight: results of meta-analyses of observational studies and randomized controlled trials. </w:t>
      </w:r>
      <w:r w:rsidRPr="007477DC">
        <w:rPr>
          <w:rFonts w:asciiTheme="minorHAnsi" w:hAnsiTheme="minorHAnsi" w:cstheme="minorHAnsi"/>
          <w:i/>
          <w:noProof/>
          <w:sz w:val="22"/>
          <w:szCs w:val="22"/>
          <w:lang w:val="de-DE"/>
        </w:rPr>
        <w:t>Nutrients</w:t>
      </w:r>
      <w:r w:rsidRPr="007477DC">
        <w:rPr>
          <w:rFonts w:asciiTheme="minorHAnsi" w:hAnsiTheme="minorHAnsi" w:cstheme="minorHAnsi"/>
          <w:noProof/>
          <w:sz w:val="22"/>
          <w:szCs w:val="22"/>
          <w:lang w:val="de-DE"/>
        </w:rPr>
        <w:t xml:space="preserve"> 11, 6. https://doi.org/10.3390/nu11061245.</w:t>
      </w:r>
    </w:p>
    <w:p w14:paraId="1CD965CC" w14:textId="77777777" w:rsidR="00DC1978" w:rsidRPr="007477DC" w:rsidRDefault="00DC1978" w:rsidP="00DC1978">
      <w:pPr>
        <w:pStyle w:val="pf0"/>
        <w:rPr>
          <w:rFonts w:asciiTheme="minorHAnsi" w:hAnsiTheme="minorHAnsi" w:cstheme="minorHAnsi"/>
          <w:sz w:val="22"/>
          <w:szCs w:val="22"/>
        </w:rPr>
      </w:pPr>
      <w:r w:rsidRPr="007477DC">
        <w:rPr>
          <w:rStyle w:val="cf01"/>
          <w:rFonts w:asciiTheme="minorHAnsi" w:hAnsiTheme="minorHAnsi" w:cstheme="minorHAnsi"/>
          <w:sz w:val="22"/>
          <w:szCs w:val="22"/>
          <w:lang w:val="pt-PT"/>
        </w:rPr>
        <w:t xml:space="preserve">Mateo Anson N, Aura AM, Selinheimo E, Mattila I et al. </w:t>
      </w:r>
      <w:r w:rsidRPr="007477DC">
        <w:rPr>
          <w:rStyle w:val="cf01"/>
          <w:rFonts w:asciiTheme="minorHAnsi" w:hAnsiTheme="minorHAnsi" w:cstheme="minorHAnsi"/>
          <w:sz w:val="22"/>
          <w:szCs w:val="22"/>
        </w:rPr>
        <w:t xml:space="preserve">(2011). Bioprocessing of wheat bran in whole wheat bread increases the bioavailability of phenolic acids in men and exerts anti-inflammatory effects ex vivo. </w:t>
      </w:r>
      <w:r w:rsidRPr="007477DC">
        <w:rPr>
          <w:rStyle w:val="cf01"/>
          <w:rFonts w:asciiTheme="minorHAnsi" w:hAnsiTheme="minorHAnsi" w:cstheme="minorHAnsi"/>
          <w:i/>
          <w:iCs/>
          <w:sz w:val="22"/>
          <w:szCs w:val="22"/>
        </w:rPr>
        <w:t>Journal of Nutrition</w:t>
      </w:r>
      <w:r w:rsidRPr="007477DC">
        <w:rPr>
          <w:rStyle w:val="cf01"/>
          <w:rFonts w:asciiTheme="minorHAnsi" w:hAnsiTheme="minorHAnsi" w:cstheme="minorHAnsi"/>
          <w:sz w:val="22"/>
          <w:szCs w:val="22"/>
        </w:rPr>
        <w:t xml:space="preserve">, 141, 137-143.  </w:t>
      </w:r>
      <w:hyperlink r:id="rId28" w:history="1">
        <w:r w:rsidRPr="007477DC">
          <w:rPr>
            <w:rStyle w:val="Hyperlink"/>
            <w:rFonts w:asciiTheme="minorHAnsi" w:hAnsiTheme="minorHAnsi" w:cstheme="minorHAnsi"/>
            <w:sz w:val="22"/>
            <w:szCs w:val="22"/>
          </w:rPr>
          <w:t>https://doi.org/10.3945/jn.110.127720</w:t>
        </w:r>
      </w:hyperlink>
      <w:r w:rsidRPr="007477DC">
        <w:rPr>
          <w:rStyle w:val="cf01"/>
          <w:rFonts w:asciiTheme="minorHAnsi" w:hAnsiTheme="minorHAnsi" w:cstheme="minorHAnsi"/>
          <w:sz w:val="22"/>
          <w:szCs w:val="22"/>
        </w:rPr>
        <w:t xml:space="preserve"> </w:t>
      </w:r>
    </w:p>
    <w:p w14:paraId="5B231335" w14:textId="628AB872" w:rsidR="00DC1978" w:rsidRPr="007477DC" w:rsidRDefault="00DC1978" w:rsidP="00DC1978">
      <w:pPr>
        <w:pStyle w:val="EndNoteBibliography"/>
        <w:jc w:val="left"/>
        <w:rPr>
          <w:rFonts w:asciiTheme="minorHAnsi" w:hAnsiTheme="minorHAnsi" w:cstheme="minorHAnsi"/>
          <w:sz w:val="22"/>
          <w:szCs w:val="22"/>
        </w:rPr>
      </w:pPr>
      <w:r w:rsidRPr="007477DC">
        <w:rPr>
          <w:rFonts w:asciiTheme="minorHAnsi" w:hAnsiTheme="minorHAnsi" w:cstheme="minorHAnsi"/>
          <w:sz w:val="22"/>
          <w:szCs w:val="22"/>
        </w:rPr>
        <w:t>Mejborn H, Ygil KH, Fagt S, Trolle, E &amp; Christensen T. (2013). Wholegrain intake of Danes</w:t>
      </w:r>
      <w:r w:rsidRPr="007477DC">
        <w:rPr>
          <w:rFonts w:asciiTheme="minorHAnsi" w:hAnsiTheme="minorHAnsi" w:cstheme="minorHAnsi"/>
          <w:noProof/>
          <w:sz w:val="22"/>
          <w:szCs w:val="22"/>
        </w:rPr>
        <w:t xml:space="preserve"> </w:t>
      </w:r>
      <w:r w:rsidRPr="007477DC">
        <w:rPr>
          <w:rFonts w:asciiTheme="minorHAnsi" w:hAnsiTheme="minorHAnsi" w:cstheme="minorHAnsi"/>
          <w:sz w:val="22"/>
          <w:szCs w:val="22"/>
        </w:rPr>
        <w:t xml:space="preserve">2011-2012. DTU </w:t>
      </w:r>
      <w:proofErr w:type="spellStart"/>
      <w:r w:rsidRPr="007477DC">
        <w:rPr>
          <w:rFonts w:asciiTheme="minorHAnsi" w:hAnsiTheme="minorHAnsi" w:cstheme="minorHAnsi"/>
          <w:sz w:val="22"/>
          <w:szCs w:val="22"/>
        </w:rPr>
        <w:t>Fødevareinstituttet</w:t>
      </w:r>
      <w:proofErr w:type="spellEnd"/>
      <w:r w:rsidRPr="007477DC">
        <w:rPr>
          <w:rFonts w:asciiTheme="minorHAnsi" w:hAnsiTheme="minorHAnsi" w:cstheme="minorHAnsi"/>
          <w:sz w:val="22"/>
          <w:szCs w:val="22"/>
        </w:rPr>
        <w:t xml:space="preserve">, nr. 2. </w:t>
      </w:r>
    </w:p>
    <w:p w14:paraId="21B42921" w14:textId="77777777" w:rsidR="008D4C2F" w:rsidRPr="007477DC" w:rsidRDefault="008D4C2F" w:rsidP="00DC1978">
      <w:pPr>
        <w:pStyle w:val="EndNoteBibliography"/>
        <w:jc w:val="left"/>
        <w:rPr>
          <w:rFonts w:asciiTheme="minorHAnsi" w:hAnsiTheme="minorHAnsi" w:cstheme="minorHAnsi"/>
          <w:sz w:val="22"/>
          <w:szCs w:val="22"/>
        </w:rPr>
      </w:pPr>
    </w:p>
    <w:p w14:paraId="35B07DF0" w14:textId="4B8603B5" w:rsidR="00942828" w:rsidRPr="007477DC" w:rsidRDefault="008D4C2F" w:rsidP="003E29B9">
      <w:pPr>
        <w:pStyle w:val="EndNoteBibliography"/>
        <w:rPr>
          <w:rFonts w:asciiTheme="minorHAnsi" w:hAnsiTheme="minorHAnsi" w:cstheme="minorHAnsi"/>
          <w:sz w:val="22"/>
          <w:szCs w:val="22"/>
        </w:rPr>
      </w:pPr>
      <w:r w:rsidRPr="007477DC">
        <w:rPr>
          <w:rFonts w:asciiTheme="minorHAnsi" w:hAnsiTheme="minorHAnsi" w:cstheme="minorHAnsi"/>
          <w:noProof/>
          <w:sz w:val="22"/>
          <w:szCs w:val="22"/>
          <w:lang w:val="pt-PT"/>
        </w:rPr>
        <w:t>Mendonça RD, Carvalho NC, Martin-Moreno JM, Pimenta AM</w:t>
      </w:r>
      <w:r w:rsidR="009B6662" w:rsidRPr="007477DC">
        <w:rPr>
          <w:rFonts w:asciiTheme="minorHAnsi" w:hAnsiTheme="minorHAnsi" w:cstheme="minorHAnsi"/>
          <w:noProof/>
          <w:sz w:val="22"/>
          <w:szCs w:val="22"/>
          <w:lang w:val="pt-PT"/>
        </w:rPr>
        <w:t xml:space="preserve"> et al. </w:t>
      </w:r>
      <w:r w:rsidRPr="007477DC">
        <w:rPr>
          <w:rFonts w:asciiTheme="minorHAnsi" w:hAnsiTheme="minorHAnsi" w:cstheme="minorHAnsi"/>
          <w:noProof/>
          <w:sz w:val="22"/>
          <w:szCs w:val="22"/>
        </w:rPr>
        <w:t>(2019, Total polyphenol intake, polyphenol subtypes and incidence of cardiovascular disease: The SUN cohort study</w:t>
      </w:r>
      <w:r w:rsidR="009B6662" w:rsidRPr="007477DC">
        <w:rPr>
          <w:rFonts w:asciiTheme="minorHAnsi" w:hAnsiTheme="minorHAnsi" w:cstheme="minorHAnsi"/>
          <w:noProof/>
          <w:sz w:val="22"/>
          <w:szCs w:val="22"/>
        </w:rPr>
        <w:t>.</w:t>
      </w:r>
      <w:r w:rsidRPr="007477DC">
        <w:rPr>
          <w:rFonts w:asciiTheme="minorHAnsi" w:hAnsiTheme="minorHAnsi" w:cstheme="minorHAnsi"/>
          <w:noProof/>
          <w:sz w:val="22"/>
          <w:szCs w:val="22"/>
        </w:rPr>
        <w:t xml:space="preserve"> </w:t>
      </w:r>
      <w:r w:rsidRPr="007477DC">
        <w:rPr>
          <w:rFonts w:asciiTheme="minorHAnsi" w:hAnsiTheme="minorHAnsi" w:cstheme="minorHAnsi"/>
          <w:i/>
          <w:iCs/>
          <w:noProof/>
          <w:sz w:val="22"/>
          <w:szCs w:val="22"/>
        </w:rPr>
        <w:t>Nutrition, Metabolism and Cardiovascular Diseases</w:t>
      </w:r>
      <w:r w:rsidRPr="007477DC">
        <w:rPr>
          <w:rFonts w:asciiTheme="minorHAnsi" w:hAnsiTheme="minorHAnsi" w:cstheme="minorHAnsi"/>
          <w:noProof/>
          <w:sz w:val="22"/>
          <w:szCs w:val="22"/>
        </w:rPr>
        <w:t xml:space="preserve">,  29, 69-78, </w:t>
      </w:r>
      <w:hyperlink r:id="rId29" w:history="1">
        <w:r w:rsidR="009B6662" w:rsidRPr="007477DC">
          <w:rPr>
            <w:rStyle w:val="Hyperlink"/>
            <w:rFonts w:asciiTheme="minorHAnsi" w:hAnsiTheme="minorHAnsi" w:cstheme="minorHAnsi"/>
            <w:sz w:val="22"/>
            <w:szCs w:val="22"/>
          </w:rPr>
          <w:t>https://doi.org/10.1016/j.numecd.2018.09.012</w:t>
        </w:r>
      </w:hyperlink>
    </w:p>
    <w:p w14:paraId="43DF094A" w14:textId="77777777" w:rsidR="00987B12" w:rsidRPr="007477DC" w:rsidRDefault="00987B12" w:rsidP="003E29B9">
      <w:pPr>
        <w:pStyle w:val="EndNoteBibliography"/>
        <w:rPr>
          <w:rFonts w:asciiTheme="minorHAnsi" w:hAnsiTheme="minorHAnsi" w:cstheme="minorHAnsi"/>
          <w:noProof/>
          <w:sz w:val="22"/>
          <w:szCs w:val="22"/>
        </w:rPr>
      </w:pPr>
    </w:p>
    <w:p w14:paraId="138A44A2" w14:textId="3919F4D3" w:rsidR="003E29B9" w:rsidRPr="007477DC" w:rsidRDefault="003E29B9" w:rsidP="003E29B9">
      <w:pPr>
        <w:pStyle w:val="EndNoteBibliography"/>
        <w:rPr>
          <w:rFonts w:asciiTheme="minorHAnsi" w:hAnsiTheme="minorHAnsi" w:cstheme="minorHAnsi"/>
          <w:color w:val="212121"/>
          <w:sz w:val="22"/>
          <w:szCs w:val="22"/>
          <w:shd w:val="clear" w:color="auto" w:fill="FFFFFF"/>
        </w:rPr>
      </w:pPr>
      <w:r w:rsidRPr="007477DC">
        <w:rPr>
          <w:rFonts w:asciiTheme="minorHAnsi" w:hAnsiTheme="minorHAnsi" w:cstheme="minorHAnsi"/>
          <w:color w:val="212121"/>
          <w:sz w:val="22"/>
          <w:szCs w:val="22"/>
          <w:shd w:val="clear" w:color="auto" w:fill="FFFFFF"/>
        </w:rPr>
        <w:t>McCance and Widdowson (2014)</w:t>
      </w:r>
      <w:r w:rsidR="00103088" w:rsidRPr="007477DC">
        <w:rPr>
          <w:rFonts w:asciiTheme="minorHAnsi" w:hAnsiTheme="minorHAnsi" w:cstheme="minorHAnsi"/>
          <w:color w:val="212121"/>
          <w:sz w:val="22"/>
          <w:szCs w:val="22"/>
          <w:shd w:val="clear" w:color="auto" w:fill="FFFFFF"/>
        </w:rPr>
        <w:t>.</w:t>
      </w:r>
      <w:r w:rsidRPr="007477DC">
        <w:rPr>
          <w:rFonts w:asciiTheme="minorHAnsi" w:hAnsiTheme="minorHAnsi" w:cstheme="minorHAnsi"/>
          <w:color w:val="212121"/>
          <w:sz w:val="22"/>
          <w:szCs w:val="22"/>
          <w:shd w:val="clear" w:color="auto" w:fill="FFFFFF"/>
        </w:rPr>
        <w:t xml:space="preserve"> The composition of foods. 7</w:t>
      </w:r>
      <w:r w:rsidRPr="007477DC">
        <w:rPr>
          <w:rFonts w:asciiTheme="minorHAnsi" w:hAnsiTheme="minorHAnsi" w:cstheme="minorHAnsi"/>
          <w:color w:val="212121"/>
          <w:sz w:val="22"/>
          <w:szCs w:val="22"/>
          <w:shd w:val="clear" w:color="auto" w:fill="FFFFFF"/>
          <w:vertAlign w:val="superscript"/>
        </w:rPr>
        <w:t>th</w:t>
      </w:r>
      <w:r w:rsidRPr="007477DC">
        <w:rPr>
          <w:rFonts w:asciiTheme="minorHAnsi" w:hAnsiTheme="minorHAnsi" w:cstheme="minorHAnsi"/>
          <w:color w:val="212121"/>
          <w:sz w:val="22"/>
          <w:szCs w:val="22"/>
          <w:shd w:val="clear" w:color="auto" w:fill="FFFFFF"/>
        </w:rPr>
        <w:t xml:space="preserve"> Summary </w:t>
      </w:r>
      <w:proofErr w:type="spellStart"/>
      <w:r w:rsidRPr="007477DC">
        <w:rPr>
          <w:rFonts w:asciiTheme="minorHAnsi" w:hAnsiTheme="minorHAnsi" w:cstheme="minorHAnsi"/>
          <w:color w:val="212121"/>
          <w:sz w:val="22"/>
          <w:szCs w:val="22"/>
          <w:shd w:val="clear" w:color="auto" w:fill="FFFFFF"/>
        </w:rPr>
        <w:t>e</w:t>
      </w:r>
      <w:r w:rsidR="00103088" w:rsidRPr="007477DC">
        <w:rPr>
          <w:rFonts w:asciiTheme="minorHAnsi" w:hAnsiTheme="minorHAnsi" w:cstheme="minorHAnsi"/>
          <w:color w:val="212121"/>
          <w:sz w:val="22"/>
          <w:szCs w:val="22"/>
          <w:shd w:val="clear" w:color="auto" w:fill="FFFFFF"/>
        </w:rPr>
        <w:t>dn</w:t>
      </w:r>
      <w:proofErr w:type="spellEnd"/>
      <w:r w:rsidRPr="007477DC">
        <w:rPr>
          <w:rFonts w:asciiTheme="minorHAnsi" w:hAnsiTheme="minorHAnsi" w:cstheme="minorHAnsi"/>
          <w:color w:val="212121"/>
          <w:sz w:val="22"/>
          <w:szCs w:val="22"/>
          <w:shd w:val="clear" w:color="auto" w:fill="FFFFFF"/>
        </w:rPr>
        <w:t xml:space="preserve">. </w:t>
      </w:r>
      <w:r w:rsidR="00B61274" w:rsidRPr="007477DC">
        <w:rPr>
          <w:rFonts w:asciiTheme="minorHAnsi" w:hAnsiTheme="minorHAnsi" w:cstheme="minorHAnsi"/>
          <w:color w:val="212121"/>
          <w:sz w:val="22"/>
          <w:szCs w:val="22"/>
          <w:shd w:val="clear" w:color="auto" w:fill="FFFFFF"/>
        </w:rPr>
        <w:t>Royal Society of Chemistry, London, UK.</w:t>
      </w:r>
      <w:r w:rsidR="00A55BE2">
        <w:rPr>
          <w:rFonts w:asciiTheme="minorHAnsi" w:hAnsiTheme="minorHAnsi" w:cstheme="minorHAnsi"/>
          <w:color w:val="212121"/>
          <w:sz w:val="22"/>
          <w:szCs w:val="22"/>
          <w:shd w:val="clear" w:color="auto" w:fill="FFFFFF"/>
        </w:rPr>
        <w:t xml:space="preserve"> Available at:</w:t>
      </w:r>
      <w:r w:rsidR="00B61274" w:rsidRPr="007477DC">
        <w:rPr>
          <w:rFonts w:asciiTheme="minorHAnsi" w:hAnsiTheme="minorHAnsi" w:cstheme="minorHAnsi"/>
          <w:color w:val="212121"/>
          <w:sz w:val="22"/>
          <w:szCs w:val="22"/>
          <w:shd w:val="clear" w:color="auto" w:fill="FFFFFF"/>
        </w:rPr>
        <w:t xml:space="preserve"> </w:t>
      </w:r>
      <w:hyperlink r:id="rId30" w:history="1">
        <w:r w:rsidR="009E3796" w:rsidRPr="007477DC">
          <w:rPr>
            <w:rStyle w:val="Hyperlink"/>
            <w:rFonts w:asciiTheme="minorHAnsi" w:hAnsiTheme="minorHAnsi" w:cstheme="minorHAnsi"/>
          </w:rPr>
          <w:t>https://doi.org/10.1039/9781849737562</w:t>
        </w:r>
      </w:hyperlink>
      <w:r w:rsidR="009E3796" w:rsidRPr="007477DC">
        <w:rPr>
          <w:rFonts w:asciiTheme="minorHAnsi" w:hAnsiTheme="minorHAnsi" w:cstheme="minorHAnsi"/>
          <w:color w:val="212121"/>
          <w:sz w:val="22"/>
          <w:szCs w:val="22"/>
          <w:shd w:val="clear" w:color="auto" w:fill="FFFFFF"/>
        </w:rPr>
        <w:t xml:space="preserve"> (accessed 11 August 2025).</w:t>
      </w:r>
    </w:p>
    <w:p w14:paraId="5B3497E6" w14:textId="77777777" w:rsidR="003E29B9" w:rsidRPr="007477DC" w:rsidRDefault="003E29B9" w:rsidP="00DC1978">
      <w:pPr>
        <w:spacing w:line="240" w:lineRule="auto"/>
        <w:contextualSpacing/>
        <w:rPr>
          <w:rFonts w:cstheme="minorHAnsi"/>
        </w:rPr>
      </w:pPr>
    </w:p>
    <w:p w14:paraId="2950E8E2" w14:textId="26B07992" w:rsidR="00DC1978" w:rsidRPr="007477DC" w:rsidRDefault="00DC1978" w:rsidP="00DC1978">
      <w:pPr>
        <w:spacing w:line="240" w:lineRule="auto"/>
        <w:contextualSpacing/>
        <w:rPr>
          <w:rFonts w:cstheme="minorHAnsi"/>
        </w:rPr>
      </w:pPr>
      <w:r w:rsidRPr="007477DC">
        <w:rPr>
          <w:rFonts w:cstheme="minorHAnsi"/>
        </w:rPr>
        <w:t>Miskelly D.&amp; Suter D. (2017). Assessing and managing wheat- flour quality before, during and after milling. In: Cereal Grains (Eds C Wrigley, I Batey &amp; D Miskelly), 2</w:t>
      </w:r>
      <w:r w:rsidRPr="007477DC">
        <w:rPr>
          <w:rFonts w:cstheme="minorHAnsi"/>
          <w:vertAlign w:val="superscript"/>
        </w:rPr>
        <w:t>nd</w:t>
      </w:r>
      <w:r w:rsidRPr="007477DC">
        <w:rPr>
          <w:rFonts w:cstheme="minorHAnsi"/>
        </w:rPr>
        <w:t xml:space="preserve"> </w:t>
      </w:r>
      <w:proofErr w:type="spellStart"/>
      <w:r w:rsidRPr="007477DC">
        <w:rPr>
          <w:rFonts w:cstheme="minorHAnsi"/>
        </w:rPr>
        <w:t>edn</w:t>
      </w:r>
      <w:proofErr w:type="spellEnd"/>
      <w:r w:rsidRPr="007477DC">
        <w:rPr>
          <w:rFonts w:cstheme="minorHAnsi"/>
        </w:rPr>
        <w:t xml:space="preserve">, pp 607-634. Woodhead Publishing, Cambridge, UK. </w:t>
      </w:r>
      <w:hyperlink r:id="rId31" w:history="1">
        <w:r w:rsidR="00E15C3E" w:rsidRPr="007477DC">
          <w:rPr>
            <w:rStyle w:val="Hyperlink"/>
            <w:rFonts w:cstheme="minorHAnsi"/>
          </w:rPr>
          <w:t>https://doi.org/10.1016/B978-0-08-100719-8.00022-X</w:t>
        </w:r>
      </w:hyperlink>
      <w:r w:rsidR="00E15C3E" w:rsidRPr="007477DC">
        <w:rPr>
          <w:rFonts w:cstheme="minorHAnsi"/>
        </w:rPr>
        <w:t xml:space="preserve"> </w:t>
      </w:r>
    </w:p>
    <w:p w14:paraId="2002EA10" w14:textId="77777777" w:rsidR="00DC1978" w:rsidRPr="007477DC" w:rsidRDefault="00DC1978" w:rsidP="00DC1978">
      <w:pPr>
        <w:spacing w:line="240" w:lineRule="auto"/>
        <w:contextualSpacing/>
        <w:rPr>
          <w:rFonts w:cstheme="minorHAnsi"/>
        </w:rPr>
      </w:pPr>
    </w:p>
    <w:p w14:paraId="0A2BBF48" w14:textId="62D06292" w:rsidR="004E48B5" w:rsidRPr="007477DC" w:rsidRDefault="005612B4" w:rsidP="00DC1978">
      <w:pPr>
        <w:spacing w:line="240" w:lineRule="auto"/>
        <w:contextualSpacing/>
        <w:rPr>
          <w:rFonts w:cstheme="minorHAnsi"/>
        </w:rPr>
      </w:pPr>
      <w:r w:rsidRPr="007477DC">
        <w:rPr>
          <w:rFonts w:cstheme="minorHAnsi"/>
        </w:rPr>
        <w:t>Monteiro CA, Cann</w:t>
      </w:r>
      <w:r w:rsidR="00BF1EE4" w:rsidRPr="007477DC">
        <w:rPr>
          <w:rFonts w:cstheme="minorHAnsi"/>
        </w:rPr>
        <w:t>on</w:t>
      </w:r>
      <w:r w:rsidRPr="007477DC">
        <w:rPr>
          <w:rFonts w:cstheme="minorHAnsi"/>
        </w:rPr>
        <w:t xml:space="preserve"> G, </w:t>
      </w:r>
      <w:r w:rsidR="00BF1EE4" w:rsidRPr="007477DC">
        <w:rPr>
          <w:rFonts w:cstheme="minorHAnsi"/>
        </w:rPr>
        <w:t xml:space="preserve">Levy RB, </w:t>
      </w:r>
      <w:proofErr w:type="spellStart"/>
      <w:r w:rsidR="00861526" w:rsidRPr="007477DC">
        <w:rPr>
          <w:rFonts w:cstheme="minorHAnsi"/>
        </w:rPr>
        <w:t>Moubarac</w:t>
      </w:r>
      <w:proofErr w:type="spellEnd"/>
      <w:r w:rsidR="00861526" w:rsidRPr="007477DC">
        <w:rPr>
          <w:rFonts w:cstheme="minorHAnsi"/>
        </w:rPr>
        <w:t xml:space="preserve"> J-C et al. (2019) Ultra-processed foods: what they are and how to identify them</w:t>
      </w:r>
      <w:r w:rsidR="0031201D" w:rsidRPr="007477DC">
        <w:rPr>
          <w:rFonts w:cstheme="minorHAnsi"/>
        </w:rPr>
        <w:t xml:space="preserve">. </w:t>
      </w:r>
      <w:r w:rsidR="0031201D" w:rsidRPr="007477DC">
        <w:rPr>
          <w:rFonts w:cstheme="minorHAnsi"/>
          <w:i/>
          <w:iCs/>
        </w:rPr>
        <w:t xml:space="preserve">Public Health Nutrition, </w:t>
      </w:r>
      <w:r w:rsidR="0031201D" w:rsidRPr="007477DC">
        <w:rPr>
          <w:rFonts w:cstheme="minorHAnsi"/>
        </w:rPr>
        <w:t xml:space="preserve">22, </w:t>
      </w:r>
      <w:r w:rsidR="006C5BA9" w:rsidRPr="007477DC">
        <w:rPr>
          <w:rFonts w:cstheme="minorHAnsi"/>
        </w:rPr>
        <w:t xml:space="preserve">936-941. </w:t>
      </w:r>
      <w:hyperlink r:id="rId32" w:history="1">
        <w:r w:rsidR="004E48B5" w:rsidRPr="007477DC">
          <w:rPr>
            <w:rStyle w:val="Hyperlink"/>
            <w:rFonts w:cstheme="minorHAnsi"/>
          </w:rPr>
          <w:t>https://doi.org/10.1017/S1368980018003762</w:t>
        </w:r>
      </w:hyperlink>
    </w:p>
    <w:p w14:paraId="76EB91B4" w14:textId="77777777" w:rsidR="00DC1978" w:rsidRPr="007477DC" w:rsidRDefault="00DC1978" w:rsidP="00DC1978">
      <w:pPr>
        <w:spacing w:line="240" w:lineRule="auto"/>
        <w:contextualSpacing/>
        <w:rPr>
          <w:rFonts w:cstheme="minorHAnsi"/>
        </w:rPr>
      </w:pPr>
    </w:p>
    <w:p w14:paraId="46419270" w14:textId="77777777" w:rsidR="00DC1978" w:rsidRPr="007477DC" w:rsidRDefault="00DC1978" w:rsidP="00DC1978">
      <w:pPr>
        <w:spacing w:line="240" w:lineRule="auto"/>
        <w:contextualSpacing/>
        <w:jc w:val="both"/>
        <w:rPr>
          <w:rFonts w:cstheme="minorHAnsi"/>
          <w:i/>
          <w:iCs/>
        </w:rPr>
      </w:pPr>
      <w:r w:rsidRPr="007477DC">
        <w:rPr>
          <w:rFonts w:cstheme="minorHAnsi"/>
        </w:rPr>
        <w:t xml:space="preserve">Musa-Veloso K, Poon T, Harkness L, O’Shea M. &amp; Chu Y. (2018). The effects of </w:t>
      </w:r>
      <w:proofErr w:type="gramStart"/>
      <w:r w:rsidRPr="007477DC">
        <w:rPr>
          <w:rFonts w:cstheme="minorHAnsi"/>
        </w:rPr>
        <w:t>whole-grain</w:t>
      </w:r>
      <w:proofErr w:type="gramEnd"/>
      <w:r w:rsidRPr="007477DC">
        <w:rPr>
          <w:rFonts w:cstheme="minorHAnsi"/>
        </w:rPr>
        <w:t xml:space="preserve"> compared with refined wheat, rice, and rye on the postprandial blood glucose response: a systematic review and meta-analysis of randomized controlled trials. </w:t>
      </w:r>
      <w:r w:rsidRPr="007477DC">
        <w:rPr>
          <w:rFonts w:cstheme="minorHAnsi"/>
          <w:i/>
          <w:iCs/>
        </w:rPr>
        <w:t>American Journal of Clinical Nutrition</w:t>
      </w:r>
      <w:r w:rsidRPr="007477DC">
        <w:rPr>
          <w:rFonts w:cstheme="minorHAnsi"/>
        </w:rPr>
        <w:t xml:space="preserve">, 108, 759-774.  </w:t>
      </w:r>
      <w:hyperlink r:id="rId33" w:history="1">
        <w:r w:rsidRPr="007477DC">
          <w:rPr>
            <w:rStyle w:val="Hyperlink"/>
            <w:rFonts w:cstheme="minorHAnsi"/>
          </w:rPr>
          <w:t>https://doi.org/10.1093/ajcn/nqy112</w:t>
        </w:r>
      </w:hyperlink>
      <w:r w:rsidRPr="007477DC">
        <w:rPr>
          <w:rFonts w:cstheme="minorHAnsi"/>
        </w:rPr>
        <w:t xml:space="preserve"> </w:t>
      </w:r>
      <w:r w:rsidRPr="007477DC">
        <w:rPr>
          <w:rFonts w:cstheme="minorHAnsi"/>
          <w:i/>
          <w:iCs/>
        </w:rPr>
        <w:t xml:space="preserve">  </w:t>
      </w:r>
    </w:p>
    <w:p w14:paraId="5C9BA9D4" w14:textId="77777777" w:rsidR="00DC1978" w:rsidRPr="007477DC" w:rsidRDefault="00DC1978" w:rsidP="00DC1978">
      <w:pPr>
        <w:spacing w:line="240" w:lineRule="auto"/>
        <w:contextualSpacing/>
        <w:jc w:val="both"/>
        <w:rPr>
          <w:rFonts w:cstheme="minorHAnsi"/>
        </w:rPr>
      </w:pPr>
    </w:p>
    <w:p w14:paraId="156C35C5" w14:textId="04803326" w:rsidR="006B3764" w:rsidRPr="007477DC" w:rsidRDefault="00814BFE" w:rsidP="00DC1978">
      <w:pPr>
        <w:spacing w:before="100" w:beforeAutospacing="1" w:after="100" w:afterAutospacing="1" w:line="240" w:lineRule="auto"/>
        <w:rPr>
          <w:rFonts w:eastAsia="Times New Roman" w:cstheme="minorHAnsi"/>
          <w:i/>
          <w:iCs/>
          <w:color w:val="222222"/>
          <w:kern w:val="0"/>
          <w:shd w:val="clear" w:color="auto" w:fill="FFFFFF"/>
          <w:lang w:eastAsia="en-GB"/>
          <w14:ligatures w14:val="none"/>
        </w:rPr>
      </w:pPr>
      <w:proofErr w:type="gramStart"/>
      <w:r>
        <w:rPr>
          <w:rFonts w:eastAsia="Times New Roman" w:cstheme="minorHAnsi"/>
          <w:color w:val="222222"/>
          <w:kern w:val="0"/>
          <w:shd w:val="clear" w:color="auto" w:fill="FFFFFF"/>
          <w:lang w:eastAsia="en-GB"/>
          <w14:ligatures w14:val="none"/>
        </w:rPr>
        <w:lastRenderedPageBreak/>
        <w:t>N</w:t>
      </w:r>
      <w:r w:rsidR="006B3764">
        <w:rPr>
          <w:rFonts w:eastAsia="Times New Roman" w:cstheme="minorHAnsi"/>
          <w:color w:val="222222"/>
          <w:kern w:val="0"/>
          <w:shd w:val="clear" w:color="auto" w:fill="FFFFFF"/>
          <w:lang w:eastAsia="en-GB"/>
          <w14:ligatures w14:val="none"/>
        </w:rPr>
        <w:t>eyer  A</w:t>
      </w:r>
      <w:proofErr w:type="gramEnd"/>
      <w:r w:rsidR="006B3764">
        <w:rPr>
          <w:rFonts w:eastAsia="Times New Roman" w:cstheme="minorHAnsi"/>
          <w:color w:val="222222"/>
          <w:kern w:val="0"/>
          <w:shd w:val="clear" w:color="auto" w:fill="FFFFFF"/>
          <w:lang w:eastAsia="en-GB"/>
          <w14:ligatures w14:val="none"/>
        </w:rPr>
        <w:t xml:space="preserve">, Dolle-Bierke S, Hofer V, </w:t>
      </w:r>
      <w:proofErr w:type="spellStart"/>
      <w:r w:rsidR="006B3764">
        <w:rPr>
          <w:rFonts w:eastAsia="Times New Roman" w:cstheme="minorHAnsi"/>
          <w:color w:val="222222"/>
          <w:kern w:val="0"/>
          <w:shd w:val="clear" w:color="auto" w:fill="FFFFFF"/>
          <w:lang w:eastAsia="en-GB"/>
          <w14:ligatures w14:val="none"/>
        </w:rPr>
        <w:t>Grunhagen</w:t>
      </w:r>
      <w:proofErr w:type="spellEnd"/>
      <w:r w:rsidR="006B3764">
        <w:rPr>
          <w:rFonts w:eastAsia="Times New Roman" w:cstheme="minorHAnsi"/>
          <w:color w:val="222222"/>
          <w:kern w:val="0"/>
          <w:shd w:val="clear" w:color="auto" w:fill="FFFFFF"/>
          <w:lang w:eastAsia="en-GB"/>
          <w14:ligatures w14:val="none"/>
        </w:rPr>
        <w:t xml:space="preserve"> L. et al. (2025). </w:t>
      </w:r>
      <w:r w:rsidR="006B3764" w:rsidRPr="006B3764">
        <w:rPr>
          <w:rFonts w:eastAsia="Times New Roman" w:cstheme="minorHAnsi"/>
          <w:color w:val="222222"/>
          <w:kern w:val="0"/>
          <w:shd w:val="clear" w:color="auto" w:fill="FFFFFF"/>
          <w:lang w:eastAsia="en-GB"/>
          <w14:ligatures w14:val="none"/>
        </w:rPr>
        <w:t>Prevalence and Clinical Symptoms of Wheat Allergy in Adults and Adolescents in Central Europe</w:t>
      </w:r>
      <w:r w:rsidR="006B3764">
        <w:rPr>
          <w:rFonts w:eastAsia="Times New Roman" w:cstheme="minorHAnsi"/>
          <w:color w:val="222222"/>
          <w:kern w:val="0"/>
          <w:shd w:val="clear" w:color="auto" w:fill="FFFFFF"/>
          <w:lang w:eastAsia="en-GB"/>
          <w14:ligatures w14:val="none"/>
        </w:rPr>
        <w:t xml:space="preserve">. </w:t>
      </w:r>
      <w:r w:rsidR="006B3764">
        <w:rPr>
          <w:rFonts w:eastAsia="Times New Roman" w:cstheme="minorHAnsi"/>
          <w:i/>
          <w:iCs/>
          <w:color w:val="222222"/>
          <w:kern w:val="0"/>
          <w:shd w:val="clear" w:color="auto" w:fill="FFFFFF"/>
          <w:lang w:eastAsia="en-GB"/>
          <w14:ligatures w14:val="none"/>
        </w:rPr>
        <w:t xml:space="preserve">Clinical and Experimental Allergy, </w:t>
      </w:r>
      <w:r w:rsidR="006B3764" w:rsidRPr="007477DC">
        <w:rPr>
          <w:rFonts w:eastAsia="Times New Roman" w:cstheme="minorHAnsi"/>
          <w:color w:val="222222"/>
          <w:kern w:val="0"/>
          <w:shd w:val="clear" w:color="auto" w:fill="FFFFFF"/>
          <w:lang w:eastAsia="en-GB"/>
          <w14:ligatures w14:val="none"/>
        </w:rPr>
        <w:t>55</w:t>
      </w:r>
      <w:r w:rsidR="006B3764">
        <w:rPr>
          <w:rFonts w:eastAsia="Times New Roman" w:cstheme="minorHAnsi"/>
          <w:color w:val="222222"/>
          <w:kern w:val="0"/>
          <w:shd w:val="clear" w:color="auto" w:fill="FFFFFF"/>
          <w:lang w:eastAsia="en-GB"/>
          <w14:ligatures w14:val="none"/>
        </w:rPr>
        <w:t xml:space="preserve">, </w:t>
      </w:r>
      <w:r w:rsidR="006B3764" w:rsidRPr="007477DC">
        <w:rPr>
          <w:rFonts w:eastAsia="Times New Roman" w:cstheme="minorHAnsi"/>
          <w:color w:val="222222"/>
          <w:kern w:val="0"/>
          <w:shd w:val="clear" w:color="auto" w:fill="FFFFFF"/>
          <w:lang w:eastAsia="en-GB"/>
          <w14:ligatures w14:val="none"/>
        </w:rPr>
        <w:t xml:space="preserve">319–329 </w:t>
      </w:r>
      <w:hyperlink r:id="rId34" w:history="1">
        <w:r w:rsidR="006B3764" w:rsidRPr="007477DC">
          <w:rPr>
            <w:rStyle w:val="Hyperlink"/>
          </w:rPr>
          <w:t>https://doi.org/10.1111/cea.70017</w:t>
        </w:r>
      </w:hyperlink>
    </w:p>
    <w:p w14:paraId="5ACF0D5F" w14:textId="6472712A" w:rsidR="00DC1978" w:rsidRPr="007477DC" w:rsidRDefault="00DC1978" w:rsidP="00DC1978">
      <w:pPr>
        <w:spacing w:before="100" w:beforeAutospacing="1" w:after="100" w:afterAutospacing="1" w:line="240" w:lineRule="auto"/>
        <w:rPr>
          <w:rFonts w:eastAsia="Times New Roman" w:cstheme="minorHAnsi"/>
          <w:color w:val="222222"/>
          <w:kern w:val="0"/>
          <w:shd w:val="clear" w:color="auto" w:fill="FFFFFF"/>
          <w:lang w:eastAsia="en-GB"/>
          <w14:ligatures w14:val="none"/>
        </w:rPr>
      </w:pPr>
      <w:r w:rsidRPr="007477DC">
        <w:rPr>
          <w:rFonts w:eastAsia="Times New Roman" w:cstheme="minorHAnsi"/>
          <w:color w:val="222222"/>
          <w:kern w:val="0"/>
          <w:shd w:val="clear" w:color="auto" w:fill="FFFFFF"/>
          <w:lang w:eastAsia="en-GB"/>
          <w14:ligatures w14:val="none"/>
        </w:rPr>
        <w:t xml:space="preserve">Norton V, Wagstaff C, Garcia JR, Lovegrove L.  et al. (2024). "Wait, do I need more </w:t>
      </w:r>
      <w:proofErr w:type="spellStart"/>
      <w:r w:rsidRPr="007477DC">
        <w:rPr>
          <w:rFonts w:eastAsia="Times New Roman" w:cstheme="minorHAnsi"/>
          <w:color w:val="222222"/>
          <w:kern w:val="0"/>
          <w:shd w:val="clear" w:color="auto" w:fill="FFFFFF"/>
          <w:lang w:eastAsia="en-GB"/>
          <w14:ligatures w14:val="none"/>
        </w:rPr>
        <w:t>fiber</w:t>
      </w:r>
      <w:proofErr w:type="spellEnd"/>
      <w:r w:rsidRPr="007477DC">
        <w:rPr>
          <w:rFonts w:eastAsia="Times New Roman" w:cstheme="minorHAnsi"/>
          <w:color w:val="222222"/>
          <w:kern w:val="0"/>
          <w:shd w:val="clear" w:color="auto" w:fill="FFFFFF"/>
          <w:lang w:eastAsia="en-GB"/>
          <w14:ligatures w14:val="none"/>
        </w:rPr>
        <w:t xml:space="preserve">?" exploring UK consumers' dietary </w:t>
      </w:r>
      <w:proofErr w:type="spellStart"/>
      <w:r w:rsidRPr="007477DC">
        <w:rPr>
          <w:rFonts w:eastAsia="Times New Roman" w:cstheme="minorHAnsi"/>
          <w:color w:val="222222"/>
          <w:kern w:val="0"/>
          <w:shd w:val="clear" w:color="auto" w:fill="FFFFFF"/>
          <w:lang w:eastAsia="en-GB"/>
          <w14:ligatures w14:val="none"/>
        </w:rPr>
        <w:t>fiber</w:t>
      </w:r>
      <w:proofErr w:type="spellEnd"/>
      <w:r w:rsidRPr="007477DC">
        <w:rPr>
          <w:rFonts w:eastAsia="Times New Roman" w:cstheme="minorHAnsi"/>
          <w:color w:val="222222"/>
          <w:kern w:val="0"/>
          <w:shd w:val="clear" w:color="auto" w:fill="FFFFFF"/>
          <w:lang w:eastAsia="en-GB"/>
          <w14:ligatures w14:val="none"/>
        </w:rPr>
        <w:t>-related awareness and white bread as a viable solution to promote subsequent intake.  </w:t>
      </w:r>
      <w:r w:rsidRPr="007477DC">
        <w:rPr>
          <w:rFonts w:eastAsia="Times New Roman" w:cstheme="minorHAnsi"/>
          <w:i/>
          <w:iCs/>
          <w:color w:val="222222"/>
          <w:kern w:val="0"/>
          <w:shd w:val="clear" w:color="auto" w:fill="FFFFFF"/>
          <w:lang w:eastAsia="en-GB"/>
          <w14:ligatures w14:val="none"/>
        </w:rPr>
        <w:t>Current Developments in Nutrition</w:t>
      </w:r>
      <w:r w:rsidRPr="007477DC">
        <w:rPr>
          <w:rFonts w:eastAsia="Times New Roman" w:cstheme="minorHAnsi"/>
          <w:color w:val="222222"/>
          <w:kern w:val="0"/>
          <w:shd w:val="clear" w:color="auto" w:fill="FFFFFF"/>
          <w:lang w:eastAsia="en-GB"/>
          <w14:ligatures w14:val="none"/>
        </w:rPr>
        <w:t>, 8, 104430</w:t>
      </w:r>
      <w:r w:rsidRPr="007477DC">
        <w:rPr>
          <w:rFonts w:cstheme="minorHAnsi"/>
        </w:rPr>
        <w:t xml:space="preserve">. </w:t>
      </w:r>
      <w:hyperlink r:id="rId35" w:history="1">
        <w:r w:rsidRPr="007477DC">
          <w:rPr>
            <w:rStyle w:val="Hyperlink"/>
            <w:rFonts w:eastAsia="Times New Roman" w:cstheme="minorHAnsi"/>
            <w:kern w:val="0"/>
            <w:shd w:val="clear" w:color="auto" w:fill="FFFFFF"/>
            <w:lang w:eastAsia="en-GB"/>
            <w14:ligatures w14:val="none"/>
          </w:rPr>
          <w:t>https://doi.org/10.1016/j.cdnut.2024.104430</w:t>
        </w:r>
      </w:hyperlink>
    </w:p>
    <w:p w14:paraId="5E0402DA" w14:textId="376705B2" w:rsidR="006F3F30" w:rsidRDefault="00CB71AD" w:rsidP="00DC1978">
      <w:pPr>
        <w:spacing w:before="120" w:after="120"/>
        <w:jc w:val="both"/>
        <w:rPr>
          <w:rFonts w:eastAsia="Calibri" w:cstheme="minorHAnsi"/>
        </w:rPr>
      </w:pPr>
      <w:r>
        <w:rPr>
          <w:rFonts w:eastAsia="Calibri" w:cstheme="minorHAnsi"/>
        </w:rPr>
        <w:t>NICE (2025). Irritable bowel syn</w:t>
      </w:r>
      <w:r w:rsidR="00600480">
        <w:rPr>
          <w:rFonts w:eastAsia="Calibri" w:cstheme="minorHAnsi"/>
        </w:rPr>
        <w:t xml:space="preserve">drome: how common is it? </w:t>
      </w:r>
      <w:r w:rsidR="00A55BE2">
        <w:rPr>
          <w:rFonts w:eastAsia="Calibri" w:cstheme="minorHAnsi"/>
        </w:rPr>
        <w:t xml:space="preserve">Available at: </w:t>
      </w:r>
      <w:r w:rsidR="00760269">
        <w:rPr>
          <w:rFonts w:eastAsia="Calibri" w:cstheme="minorHAnsi"/>
        </w:rPr>
        <w:t>https://</w:t>
      </w:r>
      <w:r w:rsidR="00600480">
        <w:rPr>
          <w:rFonts w:eastAsia="Calibri" w:cstheme="minorHAnsi"/>
        </w:rPr>
        <w:t>cks.nice.org.uk/topics</w:t>
      </w:r>
      <w:r w:rsidR="006B645F">
        <w:rPr>
          <w:rFonts w:eastAsia="Calibri" w:cstheme="minorHAnsi"/>
        </w:rPr>
        <w:t>/irritable-bowel-syndrome/background-information/prevalence/ (accessed 12 Aug</w:t>
      </w:r>
      <w:r w:rsidR="00760269">
        <w:rPr>
          <w:rFonts w:eastAsia="Calibri" w:cstheme="minorHAnsi"/>
        </w:rPr>
        <w:t>ust 2025).</w:t>
      </w:r>
    </w:p>
    <w:p w14:paraId="5440C9CE" w14:textId="5BC93AB7" w:rsidR="00DC1978" w:rsidRPr="007477DC" w:rsidRDefault="00DC1978" w:rsidP="00DC1978">
      <w:pPr>
        <w:spacing w:before="120" w:after="120"/>
        <w:jc w:val="both"/>
        <w:rPr>
          <w:rFonts w:eastAsia="Calibri" w:cstheme="minorHAnsi"/>
        </w:rPr>
      </w:pPr>
      <w:r w:rsidRPr="007477DC">
        <w:rPr>
          <w:rFonts w:eastAsia="Calibri" w:cstheme="minorHAnsi"/>
        </w:rPr>
        <w:t xml:space="preserve">Oh H, Kim H, Lee DH, Lee A et al. (2019) Different dietary fibre sources and risks of colorectal cancer and adenoma: a dose–response meta-analysis of prospective studies. </w:t>
      </w:r>
      <w:r w:rsidRPr="007477DC">
        <w:rPr>
          <w:rFonts w:eastAsia="Calibri" w:cstheme="minorHAnsi"/>
          <w:i/>
          <w:iCs/>
        </w:rPr>
        <w:t>British Journal of Nutrition.</w:t>
      </w:r>
      <w:r w:rsidRPr="007477DC">
        <w:rPr>
          <w:rFonts w:eastAsia="Calibri" w:cstheme="minorHAnsi"/>
        </w:rPr>
        <w:t xml:space="preserve"> 122, 605–615. </w:t>
      </w:r>
      <w:hyperlink r:id="rId36" w:history="1">
        <w:r w:rsidR="00E15C3E" w:rsidRPr="007477DC">
          <w:rPr>
            <w:rStyle w:val="Hyperlink"/>
            <w:rFonts w:eastAsia="Calibri" w:cstheme="minorHAnsi"/>
          </w:rPr>
          <w:t>https://doi.org/10.1017/s0007114519001454</w:t>
        </w:r>
      </w:hyperlink>
      <w:r w:rsidR="00E15C3E" w:rsidRPr="007477DC">
        <w:rPr>
          <w:rFonts w:eastAsia="Calibri" w:cstheme="minorHAnsi"/>
        </w:rPr>
        <w:t xml:space="preserve"> </w:t>
      </w:r>
    </w:p>
    <w:p w14:paraId="11F28CF3" w14:textId="2DB475A0" w:rsidR="00453B07" w:rsidRPr="007477DC" w:rsidRDefault="00874A54" w:rsidP="00874A54">
      <w:pPr>
        <w:spacing w:before="120" w:after="120"/>
        <w:jc w:val="both"/>
        <w:rPr>
          <w:rFonts w:eastAsia="Calibri" w:cstheme="minorHAnsi"/>
        </w:rPr>
      </w:pPr>
      <w:r w:rsidRPr="007477DC">
        <w:rPr>
          <w:rFonts w:eastAsia="Calibri" w:cstheme="minorHAnsi"/>
        </w:rPr>
        <w:t xml:space="preserve">OHID (2025) National Diet and Nutrition Survey 2019 to 2023574 </w:t>
      </w:r>
      <w:r w:rsidR="003B3692">
        <w:rPr>
          <w:rFonts w:eastAsia="Calibri" w:cstheme="minorHAnsi"/>
        </w:rPr>
        <w:t xml:space="preserve">Available at: </w:t>
      </w:r>
      <w:r w:rsidRPr="007477DC">
        <w:rPr>
          <w:rFonts w:eastAsia="Calibri" w:cstheme="minorHAnsi"/>
        </w:rPr>
        <w:t xml:space="preserve">https://www.gov.uk/government/statistics/national-diet-and-nutrition-survey-2019-to-2023 </w:t>
      </w:r>
      <w:r w:rsidR="00987B12" w:rsidRPr="007477DC">
        <w:rPr>
          <w:rFonts w:eastAsia="Calibri" w:cstheme="minorHAnsi"/>
        </w:rPr>
        <w:t>(a</w:t>
      </w:r>
      <w:r w:rsidRPr="007477DC">
        <w:rPr>
          <w:rFonts w:eastAsia="Calibri" w:cstheme="minorHAnsi"/>
        </w:rPr>
        <w:t>ccessed 22 July 2025</w:t>
      </w:r>
      <w:r w:rsidR="00987B12" w:rsidRPr="007477DC">
        <w:rPr>
          <w:rFonts w:eastAsia="Calibri" w:cstheme="minorHAnsi"/>
        </w:rPr>
        <w:t>)</w:t>
      </w:r>
    </w:p>
    <w:p w14:paraId="548ACAF0" w14:textId="77777777" w:rsidR="00DC1978" w:rsidRPr="007477DC" w:rsidRDefault="00DC1978" w:rsidP="00DC1978">
      <w:pPr>
        <w:pStyle w:val="CommentText"/>
        <w:rPr>
          <w:rStyle w:val="cf01"/>
          <w:rFonts w:asciiTheme="minorHAnsi" w:hAnsiTheme="minorHAnsi" w:cstheme="minorHAnsi"/>
          <w:color w:val="212121"/>
          <w:sz w:val="22"/>
          <w:szCs w:val="22"/>
          <w:shd w:val="clear" w:color="auto" w:fill="FFFFFF"/>
          <w:lang w:val="en-US"/>
        </w:rPr>
      </w:pPr>
      <w:r w:rsidRPr="007477DC">
        <w:rPr>
          <w:rStyle w:val="cf01"/>
          <w:rFonts w:asciiTheme="minorHAnsi" w:hAnsiTheme="minorHAnsi" w:cstheme="minorHAnsi"/>
          <w:sz w:val="22"/>
          <w:szCs w:val="22"/>
          <w:lang w:val="pt-PT"/>
        </w:rPr>
        <w:t xml:space="preserve">Paramithiotis S, Bosnea L, Mataragas M. (2024).  </w:t>
      </w:r>
      <w:r w:rsidRPr="007477DC">
        <w:rPr>
          <w:rStyle w:val="cf01"/>
          <w:rFonts w:asciiTheme="minorHAnsi" w:hAnsiTheme="minorHAnsi" w:cstheme="minorHAnsi"/>
          <w:sz w:val="22"/>
          <w:szCs w:val="22"/>
        </w:rPr>
        <w:t xml:space="preserve">Health promoting features of sourdough lactic acid bacteria. In </w:t>
      </w:r>
      <w:r w:rsidRPr="007477DC">
        <w:rPr>
          <w:rFonts w:cstheme="minorHAnsi"/>
          <w:color w:val="212121"/>
          <w:sz w:val="22"/>
          <w:szCs w:val="22"/>
          <w:shd w:val="clear" w:color="auto" w:fill="FFFFFF"/>
          <w:lang w:val="en-US"/>
        </w:rPr>
        <w:t xml:space="preserve">Sourdough microbiota and started cultures for industry. E B </w:t>
      </w:r>
      <w:proofErr w:type="spellStart"/>
      <w:r w:rsidRPr="007477DC">
        <w:rPr>
          <w:rFonts w:cstheme="minorHAnsi"/>
          <w:color w:val="212121"/>
          <w:sz w:val="22"/>
          <w:szCs w:val="22"/>
          <w:shd w:val="clear" w:color="auto" w:fill="FFFFFF"/>
          <w:lang w:val="en-US"/>
        </w:rPr>
        <w:t>Ceresion</w:t>
      </w:r>
      <w:proofErr w:type="spellEnd"/>
      <w:r w:rsidRPr="007477DC">
        <w:rPr>
          <w:rFonts w:cstheme="minorHAnsi"/>
          <w:color w:val="212121"/>
          <w:sz w:val="22"/>
          <w:szCs w:val="22"/>
          <w:shd w:val="clear" w:color="auto" w:fill="FFFFFF"/>
          <w:lang w:val="en-US"/>
        </w:rPr>
        <w:t xml:space="preserve">, G </w:t>
      </w:r>
      <w:proofErr w:type="spellStart"/>
      <w:r w:rsidRPr="007477DC">
        <w:rPr>
          <w:rFonts w:cstheme="minorHAnsi"/>
          <w:color w:val="212121"/>
          <w:sz w:val="22"/>
          <w:szCs w:val="22"/>
          <w:shd w:val="clear" w:color="auto" w:fill="FFFFFF"/>
          <w:lang w:val="en-US"/>
        </w:rPr>
        <w:t>Juodeikiene</w:t>
      </w:r>
      <w:proofErr w:type="spellEnd"/>
      <w:r w:rsidRPr="007477DC">
        <w:rPr>
          <w:rFonts w:cstheme="minorHAnsi"/>
          <w:color w:val="212121"/>
          <w:sz w:val="22"/>
          <w:szCs w:val="22"/>
          <w:shd w:val="clear" w:color="auto" w:fill="FFFFFF"/>
          <w:lang w:val="en-US"/>
        </w:rPr>
        <w:t xml:space="preserve">, </w:t>
      </w:r>
      <w:proofErr w:type="spellStart"/>
      <w:r w:rsidRPr="007477DC">
        <w:rPr>
          <w:rFonts w:cstheme="minorHAnsi"/>
          <w:color w:val="212121"/>
          <w:sz w:val="22"/>
          <w:szCs w:val="22"/>
          <w:shd w:val="clear" w:color="auto" w:fill="FFFFFF"/>
          <w:lang w:val="en-US"/>
        </w:rPr>
        <w:t>Schwenniger</w:t>
      </w:r>
      <w:proofErr w:type="spellEnd"/>
      <w:r w:rsidRPr="007477DC">
        <w:rPr>
          <w:rFonts w:cstheme="minorHAnsi"/>
          <w:color w:val="212121"/>
          <w:sz w:val="22"/>
          <w:szCs w:val="22"/>
          <w:shd w:val="clear" w:color="auto" w:fill="FFFFFF"/>
          <w:lang w:val="en-US"/>
        </w:rPr>
        <w:t xml:space="preserve"> and J M F da Rocha (Eds), </w:t>
      </w:r>
      <w:r w:rsidRPr="007477DC">
        <w:rPr>
          <w:rStyle w:val="cf01"/>
          <w:rFonts w:asciiTheme="minorHAnsi" w:hAnsiTheme="minorHAnsi" w:cstheme="minorHAnsi"/>
          <w:sz w:val="22"/>
          <w:szCs w:val="22"/>
        </w:rPr>
        <w:t>pp379-394,</w:t>
      </w:r>
      <w:r w:rsidRPr="007477DC">
        <w:rPr>
          <w:rFonts w:cstheme="minorHAnsi"/>
          <w:color w:val="212121"/>
          <w:sz w:val="22"/>
          <w:szCs w:val="22"/>
          <w:shd w:val="clear" w:color="auto" w:fill="FFFFFF"/>
          <w:lang w:val="en-US"/>
        </w:rPr>
        <w:t xml:space="preserve"> Springer, Cham, Switzerland.</w:t>
      </w:r>
      <w:r w:rsidRPr="007477DC">
        <w:rPr>
          <w:rFonts w:cstheme="minorHAnsi"/>
          <w:color w:val="222222"/>
          <w:sz w:val="22"/>
          <w:szCs w:val="22"/>
          <w:shd w:val="clear" w:color="auto" w:fill="FFFFFF"/>
        </w:rPr>
        <w:t xml:space="preserve"> </w:t>
      </w:r>
      <w:hyperlink r:id="rId37" w:history="1">
        <w:r w:rsidRPr="007477DC">
          <w:rPr>
            <w:rStyle w:val="Hyperlink"/>
            <w:rFonts w:cstheme="minorHAnsi"/>
            <w:sz w:val="22"/>
            <w:szCs w:val="22"/>
            <w:shd w:val="clear" w:color="auto" w:fill="FFFFFF"/>
          </w:rPr>
          <w:t>https://doi.org/10.1007/978-3-031-48604-3_14</w:t>
        </w:r>
      </w:hyperlink>
      <w:r w:rsidRPr="007477DC">
        <w:rPr>
          <w:rFonts w:cstheme="minorHAnsi"/>
          <w:color w:val="212121"/>
          <w:sz w:val="22"/>
          <w:szCs w:val="22"/>
          <w:shd w:val="clear" w:color="auto" w:fill="FFFFFF"/>
        </w:rPr>
        <w:t xml:space="preserve"> </w:t>
      </w:r>
    </w:p>
    <w:p w14:paraId="6B9830A0" w14:textId="157CC2FE" w:rsidR="00DC1978" w:rsidRPr="007477DC" w:rsidRDefault="00DC1978" w:rsidP="00DC1978">
      <w:pPr>
        <w:pStyle w:val="pf0"/>
        <w:rPr>
          <w:rFonts w:asciiTheme="minorHAnsi" w:hAnsiTheme="minorHAnsi" w:cstheme="minorHAnsi"/>
          <w:sz w:val="22"/>
          <w:szCs w:val="22"/>
        </w:rPr>
      </w:pPr>
      <w:r w:rsidRPr="007477DC">
        <w:rPr>
          <w:rStyle w:val="cf01"/>
          <w:rFonts w:asciiTheme="minorHAnsi" w:hAnsiTheme="minorHAnsi" w:cstheme="minorHAnsi"/>
          <w:sz w:val="22"/>
          <w:szCs w:val="22"/>
        </w:rPr>
        <w:t xml:space="preserve">Price RK, Wallace JM, Hamill LL, Keaveney E M et al. (2012).  Evaluation of the effect of wheat aleurone-rich foods on markers of antioxidant status, inflammation and endothelial function in apparently healthy men and women. </w:t>
      </w:r>
      <w:r w:rsidRPr="007477DC">
        <w:rPr>
          <w:rStyle w:val="cf01"/>
          <w:rFonts w:asciiTheme="minorHAnsi" w:hAnsiTheme="minorHAnsi" w:cstheme="minorHAnsi"/>
          <w:i/>
          <w:iCs/>
          <w:sz w:val="22"/>
          <w:szCs w:val="22"/>
        </w:rPr>
        <w:t>British Journal of Nutrition</w:t>
      </w:r>
      <w:r w:rsidRPr="007477DC">
        <w:rPr>
          <w:rStyle w:val="cf01"/>
          <w:rFonts w:asciiTheme="minorHAnsi" w:hAnsiTheme="minorHAnsi" w:cstheme="minorHAnsi"/>
          <w:sz w:val="22"/>
          <w:szCs w:val="22"/>
        </w:rPr>
        <w:t xml:space="preserve">. 108, 1644–1651. </w:t>
      </w:r>
      <w:hyperlink r:id="rId38" w:history="1">
        <w:r w:rsidR="00E15C3E" w:rsidRPr="007477DC">
          <w:rPr>
            <w:rStyle w:val="Hyperlink"/>
            <w:rFonts w:asciiTheme="minorHAnsi" w:hAnsiTheme="minorHAnsi" w:cstheme="minorHAnsi"/>
            <w:sz w:val="22"/>
            <w:szCs w:val="22"/>
          </w:rPr>
          <w:t>https://doi.org/10.1017/s0007114511007070</w:t>
        </w:r>
      </w:hyperlink>
      <w:r w:rsidR="00E15C3E" w:rsidRPr="007477DC">
        <w:rPr>
          <w:rStyle w:val="cf01"/>
          <w:rFonts w:asciiTheme="minorHAnsi" w:hAnsiTheme="minorHAnsi" w:cstheme="minorHAnsi"/>
          <w:sz w:val="22"/>
          <w:szCs w:val="22"/>
        </w:rPr>
        <w:t xml:space="preserve"> </w:t>
      </w:r>
    </w:p>
    <w:p w14:paraId="488E695A" w14:textId="77777777" w:rsidR="00DC1978" w:rsidRPr="007477DC" w:rsidRDefault="00DC1978" w:rsidP="00DC1978">
      <w:pPr>
        <w:spacing w:line="240" w:lineRule="auto"/>
        <w:contextualSpacing/>
        <w:jc w:val="both"/>
        <w:rPr>
          <w:rStyle w:val="Hyperlink"/>
          <w:rFonts w:cstheme="minorHAnsi"/>
        </w:rPr>
      </w:pPr>
      <w:r w:rsidRPr="007477DC">
        <w:rPr>
          <w:rFonts w:cstheme="minorHAnsi"/>
        </w:rPr>
        <w:t xml:space="preserve">Reynolds A, Mann J, Cummings J, Winter N et al. (2019) Carbohydrate quality and human health: a series of systematic reviews and meta-analyses, </w:t>
      </w:r>
      <w:r w:rsidRPr="007477DC">
        <w:rPr>
          <w:rFonts w:cstheme="minorHAnsi"/>
          <w:i/>
          <w:iCs/>
        </w:rPr>
        <w:t>Lancet</w:t>
      </w:r>
      <w:r w:rsidRPr="007477DC">
        <w:rPr>
          <w:rFonts w:cstheme="minorHAnsi"/>
        </w:rPr>
        <w:t>,</w:t>
      </w:r>
      <w:r w:rsidRPr="007477DC">
        <w:rPr>
          <w:rFonts w:cstheme="minorHAnsi"/>
          <w:b/>
          <w:bCs/>
        </w:rPr>
        <w:t xml:space="preserve"> </w:t>
      </w:r>
      <w:r w:rsidRPr="007477DC">
        <w:rPr>
          <w:rFonts w:cstheme="minorHAnsi"/>
          <w:i/>
          <w:iCs/>
        </w:rPr>
        <w:t>393</w:t>
      </w:r>
      <w:r w:rsidRPr="007477DC">
        <w:rPr>
          <w:rFonts w:cstheme="minorHAnsi"/>
        </w:rPr>
        <w:t xml:space="preserve">, 434-445. Available from: </w:t>
      </w:r>
      <w:hyperlink r:id="rId39" w:history="1">
        <w:r w:rsidRPr="007477DC">
          <w:rPr>
            <w:rStyle w:val="Hyperlink"/>
            <w:rFonts w:cstheme="minorHAnsi"/>
          </w:rPr>
          <w:t>https://doi.org/10.1016/S0140-6736(18)31809-9</w:t>
        </w:r>
      </w:hyperlink>
    </w:p>
    <w:p w14:paraId="1A6C8C05" w14:textId="77777777" w:rsidR="00DC1978" w:rsidRPr="007477DC" w:rsidRDefault="00DC1978" w:rsidP="00DC1978">
      <w:pPr>
        <w:spacing w:line="240" w:lineRule="auto"/>
        <w:contextualSpacing/>
        <w:jc w:val="both"/>
        <w:rPr>
          <w:rFonts w:cstheme="minorHAnsi"/>
        </w:rPr>
      </w:pPr>
    </w:p>
    <w:p w14:paraId="51446BFD" w14:textId="77777777" w:rsidR="00DC1978" w:rsidRPr="007477DC" w:rsidRDefault="00DC1978" w:rsidP="00DC1978">
      <w:pPr>
        <w:pStyle w:val="EndNoteBibliography"/>
        <w:jc w:val="left"/>
        <w:rPr>
          <w:rFonts w:asciiTheme="minorHAnsi" w:hAnsiTheme="minorHAnsi" w:cstheme="minorHAnsi"/>
          <w:color w:val="000000"/>
          <w:sz w:val="22"/>
          <w:szCs w:val="22"/>
        </w:rPr>
      </w:pPr>
      <w:r w:rsidRPr="007477DC">
        <w:rPr>
          <w:rFonts w:asciiTheme="minorHAnsi" w:hAnsiTheme="minorHAnsi" w:cstheme="minorHAnsi"/>
          <w:color w:val="000000"/>
          <w:sz w:val="22"/>
          <w:szCs w:val="22"/>
        </w:rPr>
        <w:t xml:space="preserve">Ribet L, </w:t>
      </w:r>
      <w:proofErr w:type="spellStart"/>
      <w:r w:rsidRPr="007477DC">
        <w:rPr>
          <w:rFonts w:asciiTheme="minorHAnsi" w:hAnsiTheme="minorHAnsi" w:cstheme="minorHAnsi"/>
          <w:color w:val="000000"/>
          <w:sz w:val="22"/>
          <w:szCs w:val="22"/>
        </w:rPr>
        <w:t>Dessalles</w:t>
      </w:r>
      <w:proofErr w:type="spellEnd"/>
      <w:r w:rsidRPr="007477DC">
        <w:rPr>
          <w:rFonts w:asciiTheme="minorHAnsi" w:hAnsiTheme="minorHAnsi" w:cstheme="minorHAnsi"/>
          <w:color w:val="000000"/>
          <w:sz w:val="22"/>
          <w:szCs w:val="22"/>
        </w:rPr>
        <w:t xml:space="preserve"> R, </w:t>
      </w:r>
      <w:proofErr w:type="spellStart"/>
      <w:r w:rsidRPr="007477DC">
        <w:rPr>
          <w:rFonts w:asciiTheme="minorHAnsi" w:hAnsiTheme="minorHAnsi" w:cstheme="minorHAnsi"/>
          <w:color w:val="000000"/>
          <w:sz w:val="22"/>
          <w:szCs w:val="22"/>
        </w:rPr>
        <w:t>Lesens</w:t>
      </w:r>
      <w:proofErr w:type="spellEnd"/>
      <w:r w:rsidRPr="007477DC">
        <w:rPr>
          <w:rFonts w:asciiTheme="minorHAnsi" w:hAnsiTheme="minorHAnsi" w:cstheme="minorHAnsi"/>
          <w:color w:val="000000"/>
          <w:sz w:val="22"/>
          <w:szCs w:val="22"/>
        </w:rPr>
        <w:t xml:space="preserve"> C, </w:t>
      </w:r>
      <w:proofErr w:type="spellStart"/>
      <w:r w:rsidRPr="007477DC">
        <w:rPr>
          <w:rFonts w:asciiTheme="minorHAnsi" w:hAnsiTheme="minorHAnsi" w:cstheme="minorHAnsi"/>
          <w:color w:val="000000"/>
          <w:sz w:val="22"/>
          <w:szCs w:val="22"/>
        </w:rPr>
        <w:t>Brusselaers</w:t>
      </w:r>
      <w:proofErr w:type="spellEnd"/>
      <w:r w:rsidRPr="007477DC">
        <w:rPr>
          <w:rFonts w:asciiTheme="minorHAnsi" w:hAnsiTheme="minorHAnsi" w:cstheme="minorHAnsi"/>
          <w:color w:val="000000"/>
          <w:sz w:val="22"/>
          <w:szCs w:val="22"/>
        </w:rPr>
        <w:t xml:space="preserve"> N &amp; Durand-</w:t>
      </w:r>
      <w:proofErr w:type="spellStart"/>
      <w:r w:rsidRPr="007477DC">
        <w:rPr>
          <w:rFonts w:asciiTheme="minorHAnsi" w:hAnsiTheme="minorHAnsi" w:cstheme="minorHAnsi"/>
          <w:color w:val="000000"/>
          <w:sz w:val="22"/>
          <w:szCs w:val="22"/>
        </w:rPr>
        <w:t>Dubief</w:t>
      </w:r>
      <w:proofErr w:type="spellEnd"/>
      <w:r w:rsidRPr="007477DC">
        <w:rPr>
          <w:rFonts w:asciiTheme="minorHAnsi" w:hAnsiTheme="minorHAnsi" w:cstheme="minorHAnsi"/>
          <w:color w:val="000000"/>
          <w:sz w:val="22"/>
          <w:szCs w:val="22"/>
        </w:rPr>
        <w:t xml:space="preserve"> M. (2023).  Nutritional benefits of sourdoughs: a systematic Review. </w:t>
      </w:r>
      <w:r w:rsidRPr="007477DC">
        <w:rPr>
          <w:rFonts w:asciiTheme="minorHAnsi" w:hAnsiTheme="minorHAnsi" w:cstheme="minorHAnsi"/>
          <w:i/>
          <w:iCs/>
          <w:color w:val="000000"/>
          <w:sz w:val="22"/>
          <w:szCs w:val="22"/>
        </w:rPr>
        <w:t xml:space="preserve">Advances in </w:t>
      </w:r>
      <w:proofErr w:type="gramStart"/>
      <w:r w:rsidRPr="007477DC">
        <w:rPr>
          <w:rFonts w:asciiTheme="minorHAnsi" w:hAnsiTheme="minorHAnsi" w:cstheme="minorHAnsi"/>
          <w:i/>
          <w:iCs/>
          <w:color w:val="000000"/>
          <w:sz w:val="22"/>
          <w:szCs w:val="22"/>
        </w:rPr>
        <w:t xml:space="preserve">Nutrition, </w:t>
      </w:r>
      <w:r w:rsidRPr="007477DC">
        <w:rPr>
          <w:rFonts w:asciiTheme="minorHAnsi" w:hAnsiTheme="minorHAnsi" w:cstheme="minorHAnsi"/>
          <w:color w:val="000000"/>
          <w:sz w:val="22"/>
          <w:szCs w:val="22"/>
        </w:rPr>
        <w:t xml:space="preserve"> 14</w:t>
      </w:r>
      <w:proofErr w:type="gramEnd"/>
      <w:r w:rsidRPr="007477DC">
        <w:rPr>
          <w:rFonts w:asciiTheme="minorHAnsi" w:hAnsiTheme="minorHAnsi" w:cstheme="minorHAnsi"/>
          <w:color w:val="000000"/>
          <w:sz w:val="22"/>
          <w:szCs w:val="22"/>
        </w:rPr>
        <w:t xml:space="preserve">, 22–29. </w:t>
      </w:r>
      <w:hyperlink r:id="rId40" w:history="1">
        <w:r w:rsidRPr="007477DC">
          <w:rPr>
            <w:rStyle w:val="Hyperlink"/>
            <w:rFonts w:asciiTheme="minorHAnsi" w:hAnsiTheme="minorHAnsi" w:cstheme="minorHAnsi"/>
            <w:sz w:val="22"/>
            <w:szCs w:val="22"/>
          </w:rPr>
          <w:t>https://doi.org/10.1016/J.Advnut.2022.10.003</w:t>
        </w:r>
      </w:hyperlink>
    </w:p>
    <w:p w14:paraId="48EFB063" w14:textId="77777777" w:rsidR="00DC1978" w:rsidRPr="007477DC" w:rsidRDefault="00DC1978" w:rsidP="00DC1978">
      <w:pPr>
        <w:pStyle w:val="EndNoteBibliography"/>
        <w:jc w:val="left"/>
        <w:rPr>
          <w:rFonts w:asciiTheme="minorHAnsi" w:hAnsiTheme="minorHAnsi" w:cstheme="minorHAnsi"/>
          <w:noProof/>
          <w:sz w:val="22"/>
          <w:szCs w:val="22"/>
        </w:rPr>
      </w:pPr>
    </w:p>
    <w:p w14:paraId="2E4E99E3" w14:textId="48759589" w:rsidR="00DC1978" w:rsidRPr="007477DC" w:rsidRDefault="00DC1978" w:rsidP="00DC1978">
      <w:pPr>
        <w:spacing w:line="240" w:lineRule="auto"/>
        <w:contextualSpacing/>
        <w:jc w:val="both"/>
        <w:rPr>
          <w:rFonts w:cstheme="minorHAnsi"/>
          <w:lang w:eastAsia="en-GB"/>
        </w:rPr>
      </w:pPr>
      <w:r w:rsidRPr="007477DC">
        <w:rPr>
          <w:rFonts w:cstheme="minorHAnsi"/>
        </w:rPr>
        <w:t xml:space="preserve">Rodriguez-Ramiro I, Brearley CA, Bruggraber CA, Perfecto A. et al. (2017) </w:t>
      </w:r>
      <w:r w:rsidRPr="007477DC">
        <w:rPr>
          <w:rFonts w:cstheme="minorHAnsi"/>
          <w:color w:val="000000"/>
          <w:lang w:eastAsia="en-GB"/>
        </w:rPr>
        <w:t>Assessment of iron bioavailability from different bread making processes using an in vitro intestinal cell model</w:t>
      </w:r>
      <w:r w:rsidRPr="007477DC">
        <w:rPr>
          <w:rFonts w:cstheme="minorHAnsi"/>
          <w:lang w:eastAsia="en-GB"/>
        </w:rPr>
        <w:t xml:space="preserve">. </w:t>
      </w:r>
      <w:r w:rsidRPr="007477DC">
        <w:rPr>
          <w:rFonts w:cstheme="minorHAnsi"/>
          <w:i/>
          <w:lang w:eastAsia="en-GB"/>
        </w:rPr>
        <w:t>Food Chemistry</w:t>
      </w:r>
      <w:r w:rsidRPr="007477DC">
        <w:rPr>
          <w:rFonts w:cstheme="minorHAnsi"/>
          <w:lang w:eastAsia="en-GB"/>
        </w:rPr>
        <w:t xml:space="preserve"> 228, 91–98.</w:t>
      </w:r>
      <w:r w:rsidRPr="007477DC">
        <w:rPr>
          <w:rFonts w:cstheme="minorHAnsi"/>
        </w:rPr>
        <w:t xml:space="preserve"> </w:t>
      </w:r>
      <w:hyperlink r:id="rId41" w:history="1">
        <w:r w:rsidR="00E15C3E" w:rsidRPr="007477DC">
          <w:rPr>
            <w:rStyle w:val="Hyperlink"/>
            <w:rFonts w:cstheme="minorHAnsi"/>
            <w:lang w:eastAsia="en-GB"/>
          </w:rPr>
          <w:t>http://dx.doi.org/10.1016/j.foodchem.2017.01.130</w:t>
        </w:r>
      </w:hyperlink>
      <w:r w:rsidR="00E15C3E" w:rsidRPr="007477DC">
        <w:rPr>
          <w:rFonts w:cstheme="minorHAnsi"/>
          <w:lang w:eastAsia="en-GB"/>
        </w:rPr>
        <w:t xml:space="preserve"> </w:t>
      </w:r>
    </w:p>
    <w:p w14:paraId="18725DBA" w14:textId="77777777" w:rsidR="00DC1978" w:rsidRPr="007477DC" w:rsidRDefault="00DC1978" w:rsidP="00DC1978">
      <w:pPr>
        <w:spacing w:line="240" w:lineRule="auto"/>
        <w:contextualSpacing/>
        <w:jc w:val="both"/>
        <w:rPr>
          <w:rFonts w:cstheme="minorHAnsi"/>
        </w:rPr>
      </w:pPr>
    </w:p>
    <w:p w14:paraId="76826E40" w14:textId="77777777" w:rsidR="00DC1978" w:rsidRPr="007477DC" w:rsidRDefault="00DC1978" w:rsidP="00DC1978">
      <w:pPr>
        <w:spacing w:line="240" w:lineRule="auto"/>
        <w:contextualSpacing/>
        <w:jc w:val="both"/>
        <w:rPr>
          <w:rFonts w:cstheme="minorHAnsi"/>
        </w:rPr>
      </w:pPr>
      <w:r w:rsidRPr="007477DC">
        <w:rPr>
          <w:rFonts w:cstheme="minorHAnsi"/>
        </w:rPr>
        <w:t xml:space="preserve">Ross AB, van der Kamp JW, King R, Le K-A et al. (2017). Perspective: A Definition for Whole-Grain Food Products—Recommendations from the </w:t>
      </w:r>
      <w:proofErr w:type="spellStart"/>
      <w:r w:rsidRPr="007477DC">
        <w:rPr>
          <w:rFonts w:cstheme="minorHAnsi"/>
        </w:rPr>
        <w:t>Healthgrain</w:t>
      </w:r>
      <w:proofErr w:type="spellEnd"/>
      <w:r w:rsidRPr="007477DC">
        <w:rPr>
          <w:rFonts w:cstheme="minorHAnsi"/>
        </w:rPr>
        <w:t xml:space="preserve"> Forum. </w:t>
      </w:r>
      <w:r w:rsidRPr="007477DC">
        <w:rPr>
          <w:rFonts w:cstheme="minorHAnsi"/>
          <w:i/>
          <w:iCs/>
        </w:rPr>
        <w:t xml:space="preserve">Advances in Nutrition, </w:t>
      </w:r>
      <w:r w:rsidRPr="007477DC">
        <w:rPr>
          <w:rFonts w:cstheme="minorHAnsi"/>
        </w:rPr>
        <w:t xml:space="preserve">8, 525–31. Available from: </w:t>
      </w:r>
      <w:hyperlink r:id="rId42" w:history="1">
        <w:r w:rsidRPr="007477DC">
          <w:rPr>
            <w:rStyle w:val="Hyperlink"/>
            <w:rFonts w:cstheme="minorHAnsi"/>
          </w:rPr>
          <w:t>https://doi.org/10.3945/an.116.014001</w:t>
        </w:r>
      </w:hyperlink>
    </w:p>
    <w:p w14:paraId="04CC8A9C" w14:textId="77777777" w:rsidR="00DC1978" w:rsidRPr="007477DC" w:rsidRDefault="00DC1978" w:rsidP="00DC1978">
      <w:pPr>
        <w:spacing w:line="240" w:lineRule="auto"/>
        <w:contextualSpacing/>
        <w:jc w:val="both"/>
        <w:rPr>
          <w:rFonts w:cstheme="minorHAnsi"/>
        </w:rPr>
      </w:pPr>
    </w:p>
    <w:p w14:paraId="1A471C17" w14:textId="23546746" w:rsidR="005F689B" w:rsidRPr="007477DC" w:rsidRDefault="005F689B" w:rsidP="00DC1978">
      <w:pPr>
        <w:spacing w:after="120"/>
        <w:rPr>
          <w:rFonts w:cstheme="minorHAnsi"/>
        </w:rPr>
      </w:pPr>
      <w:r w:rsidRPr="007477DC">
        <w:rPr>
          <w:rFonts w:cstheme="minorHAnsi"/>
        </w:rPr>
        <w:t xml:space="preserve">Sandall </w:t>
      </w:r>
      <w:r w:rsidR="00583024" w:rsidRPr="007477DC">
        <w:rPr>
          <w:rFonts w:cstheme="minorHAnsi"/>
        </w:rPr>
        <w:t>A, Smith L, Svensen E &amp; Whel</w:t>
      </w:r>
      <w:r w:rsidR="00441156" w:rsidRPr="007477DC">
        <w:rPr>
          <w:rFonts w:cstheme="minorHAnsi"/>
        </w:rPr>
        <w:t>an K. (</w:t>
      </w:r>
      <w:r w:rsidRPr="007477DC">
        <w:rPr>
          <w:rFonts w:cstheme="minorHAnsi"/>
        </w:rPr>
        <w:t>202</w:t>
      </w:r>
      <w:r w:rsidR="008B2D6C" w:rsidRPr="007477DC">
        <w:rPr>
          <w:rFonts w:cstheme="minorHAnsi"/>
        </w:rPr>
        <w:t>3</w:t>
      </w:r>
      <w:r w:rsidR="00441156" w:rsidRPr="007477DC">
        <w:rPr>
          <w:rFonts w:cstheme="minorHAnsi"/>
        </w:rPr>
        <w:t xml:space="preserve">). Emulsifiers in ultra-processed foods in the UK food supply. </w:t>
      </w:r>
      <w:r w:rsidR="00F15C9F" w:rsidRPr="007477DC">
        <w:rPr>
          <w:rFonts w:cstheme="minorHAnsi"/>
          <w:i/>
          <w:iCs/>
        </w:rPr>
        <w:t>Public Health Nutrition</w:t>
      </w:r>
      <w:r w:rsidR="00F15C9F" w:rsidRPr="007477DC">
        <w:rPr>
          <w:rFonts w:cstheme="minorHAnsi"/>
        </w:rPr>
        <w:t xml:space="preserve"> 26, 2256–2270. </w:t>
      </w:r>
      <w:hyperlink r:id="rId43" w:history="1">
        <w:r w:rsidR="00F15C9F" w:rsidRPr="007477DC">
          <w:rPr>
            <w:rStyle w:val="Hyperlink"/>
            <w:rFonts w:cstheme="minorHAnsi"/>
          </w:rPr>
          <w:t>https://doi.org/10.1017/S1368980023002021</w:t>
        </w:r>
      </w:hyperlink>
    </w:p>
    <w:p w14:paraId="25313310" w14:textId="29B4ABB2" w:rsidR="004F7D64" w:rsidRPr="007477DC" w:rsidRDefault="004F7D64" w:rsidP="00DC1978">
      <w:pPr>
        <w:spacing w:after="120"/>
        <w:rPr>
          <w:rFonts w:cstheme="minorHAnsi"/>
        </w:rPr>
      </w:pPr>
      <w:r w:rsidRPr="007477DC">
        <w:rPr>
          <w:rFonts w:cstheme="minorHAnsi"/>
        </w:rPr>
        <w:t xml:space="preserve">SACN (2012). </w:t>
      </w:r>
      <w:r w:rsidR="00E15261" w:rsidRPr="007477DC">
        <w:rPr>
          <w:rFonts w:cstheme="minorHAnsi"/>
        </w:rPr>
        <w:t xml:space="preserve">Nutritional implications of repealing the UK bread and flour regulations. </w:t>
      </w:r>
      <w:hyperlink r:id="rId44" w:history="1">
        <w:r w:rsidR="00E15261" w:rsidRPr="007477DC">
          <w:rPr>
            <w:rStyle w:val="Hyperlink"/>
            <w:rFonts w:cstheme="minorHAnsi"/>
          </w:rPr>
          <w:t xml:space="preserve"> (SACN UK Bread and Flour Regulations Position Statement 150\205)</w:t>
        </w:r>
      </w:hyperlink>
      <w:r w:rsidR="00E15261" w:rsidRPr="007477DC">
        <w:rPr>
          <w:rFonts w:cstheme="minorHAnsi"/>
        </w:rPr>
        <w:t xml:space="preserve"> </w:t>
      </w:r>
      <w:r w:rsidR="00D74536" w:rsidRPr="007477DC">
        <w:rPr>
          <w:rFonts w:cstheme="minorHAnsi"/>
        </w:rPr>
        <w:t xml:space="preserve">(accessed </w:t>
      </w:r>
      <w:r w:rsidR="00917563" w:rsidRPr="007477DC">
        <w:rPr>
          <w:rFonts w:cstheme="minorHAnsi"/>
        </w:rPr>
        <w:t>11 August 2025).</w:t>
      </w:r>
    </w:p>
    <w:p w14:paraId="35EE31CD" w14:textId="23AA3B6D" w:rsidR="00DC1978" w:rsidRPr="007477DC" w:rsidRDefault="008846B3" w:rsidP="008846B3">
      <w:pPr>
        <w:spacing w:after="120"/>
        <w:rPr>
          <w:rFonts w:cstheme="minorHAnsi"/>
        </w:rPr>
      </w:pPr>
      <w:r w:rsidRPr="007477DC">
        <w:rPr>
          <w:rFonts w:cstheme="minorHAnsi"/>
        </w:rPr>
        <w:lastRenderedPageBreak/>
        <w:t>SACN (2023)</w:t>
      </w:r>
      <w:r w:rsidR="001603C1" w:rsidRPr="007477DC">
        <w:rPr>
          <w:rFonts w:cstheme="minorHAnsi"/>
        </w:rPr>
        <w:t>.</w:t>
      </w:r>
      <w:r w:rsidRPr="007477DC">
        <w:rPr>
          <w:rFonts w:cstheme="minorHAnsi"/>
          <w:i/>
          <w:iCs/>
        </w:rPr>
        <w:t xml:space="preserve"> </w:t>
      </w:r>
      <w:r w:rsidRPr="007477DC">
        <w:rPr>
          <w:rFonts w:cstheme="minorHAnsi"/>
        </w:rPr>
        <w:t>SACN statement on processed foods and health</w:t>
      </w:r>
      <w:r w:rsidR="00F514F1" w:rsidRPr="007477DC">
        <w:rPr>
          <w:rFonts w:cstheme="minorHAnsi"/>
        </w:rPr>
        <w:t xml:space="preserve">. </w:t>
      </w:r>
      <w:r w:rsidR="00A55BE2">
        <w:rPr>
          <w:rFonts w:cstheme="minorHAnsi"/>
        </w:rPr>
        <w:t xml:space="preserve">Available at: </w:t>
      </w:r>
      <w:hyperlink r:id="rId45" w:history="1">
        <w:r w:rsidR="00A55BE2" w:rsidRPr="007477DC">
          <w:rPr>
            <w:rStyle w:val="Hyperlink"/>
            <w:rFonts w:cstheme="minorHAnsi"/>
          </w:rPr>
          <w:t>https://www.gov.uk/government/publications/sacn-statement-on-processed-foods-and-health</w:t>
        </w:r>
      </w:hyperlink>
      <w:r w:rsidR="00F514F1" w:rsidRPr="007477DC">
        <w:rPr>
          <w:rFonts w:cstheme="minorHAnsi"/>
        </w:rPr>
        <w:t xml:space="preserve"> </w:t>
      </w:r>
      <w:r w:rsidR="009E3796" w:rsidRPr="007477DC">
        <w:rPr>
          <w:rFonts w:cstheme="minorHAnsi"/>
        </w:rPr>
        <w:t>(</w:t>
      </w:r>
      <w:r w:rsidRPr="007477DC">
        <w:rPr>
          <w:rFonts w:cstheme="minorHAnsi"/>
        </w:rPr>
        <w:t>accessed 22 July 2025</w:t>
      </w:r>
      <w:r w:rsidR="009E3796" w:rsidRPr="007477DC">
        <w:rPr>
          <w:rFonts w:cstheme="minorHAnsi"/>
        </w:rPr>
        <w:t>)</w:t>
      </w:r>
    </w:p>
    <w:p w14:paraId="34D17E5A" w14:textId="5D7CC58C" w:rsidR="006B2C28" w:rsidRDefault="006B2C28" w:rsidP="006B2C28">
      <w:pPr>
        <w:pStyle w:val="pf0"/>
        <w:rPr>
          <w:ins w:id="30" w:author="Peter Shewry" w:date="2025-10-28T14:13:00Z" w16du:dateUtc="2025-10-28T14:13:00Z"/>
          <w:rFonts w:asciiTheme="minorHAnsi" w:hAnsiTheme="minorHAnsi" w:cstheme="minorHAnsi"/>
          <w:sz w:val="22"/>
          <w:szCs w:val="22"/>
        </w:rPr>
      </w:pPr>
      <w:r w:rsidRPr="007477DC">
        <w:rPr>
          <w:rFonts w:asciiTheme="minorHAnsi" w:hAnsiTheme="minorHAnsi" w:cstheme="minorHAnsi"/>
          <w:sz w:val="22"/>
          <w:szCs w:val="22"/>
        </w:rPr>
        <w:t>Shewry PR, America AHP, Lovegrove A, Wood AJ et al. (202</w:t>
      </w:r>
      <w:r w:rsidR="00857CFA">
        <w:rPr>
          <w:rFonts w:asciiTheme="minorHAnsi" w:hAnsiTheme="minorHAnsi" w:cstheme="minorHAnsi"/>
          <w:sz w:val="22"/>
          <w:szCs w:val="22"/>
        </w:rPr>
        <w:t>2</w:t>
      </w:r>
      <w:r w:rsidRPr="007477DC">
        <w:rPr>
          <w:rFonts w:asciiTheme="minorHAnsi" w:hAnsiTheme="minorHAnsi" w:cstheme="minorHAnsi"/>
          <w:sz w:val="22"/>
          <w:szCs w:val="22"/>
        </w:rPr>
        <w:t xml:space="preserve">) Comparative compositions of metabolites and dietary fibre components in doughs and breads produced from bread wheat, emmer and spelt and using yeast and sourdough processes. </w:t>
      </w:r>
      <w:r w:rsidRPr="007477DC">
        <w:rPr>
          <w:rFonts w:asciiTheme="minorHAnsi" w:hAnsiTheme="minorHAnsi" w:cstheme="minorHAnsi"/>
          <w:i/>
          <w:iCs/>
          <w:sz w:val="22"/>
          <w:szCs w:val="22"/>
        </w:rPr>
        <w:t xml:space="preserve">Food Chemistry </w:t>
      </w:r>
      <w:r w:rsidRPr="007477DC">
        <w:rPr>
          <w:rFonts w:asciiTheme="minorHAnsi" w:hAnsiTheme="minorHAnsi" w:cstheme="minorHAnsi"/>
          <w:sz w:val="22"/>
          <w:szCs w:val="22"/>
        </w:rPr>
        <w:t xml:space="preserve">374, 131710. 620 </w:t>
      </w:r>
      <w:hyperlink r:id="rId46" w:history="1">
        <w:r w:rsidRPr="007477DC">
          <w:rPr>
            <w:rStyle w:val="Hyperlink"/>
            <w:rFonts w:asciiTheme="minorHAnsi" w:hAnsiTheme="minorHAnsi" w:cstheme="minorHAnsi"/>
            <w:sz w:val="22"/>
            <w:szCs w:val="22"/>
          </w:rPr>
          <w:t>https://doi.org/10.1016/j.foodchem.2021.131710</w:t>
        </w:r>
      </w:hyperlink>
      <w:r w:rsidRPr="007477DC">
        <w:rPr>
          <w:rFonts w:asciiTheme="minorHAnsi" w:hAnsiTheme="minorHAnsi" w:cstheme="minorHAnsi"/>
          <w:sz w:val="22"/>
          <w:szCs w:val="22"/>
        </w:rPr>
        <w:t xml:space="preserve">. </w:t>
      </w:r>
    </w:p>
    <w:p w14:paraId="14CE2457" w14:textId="189A9EB7" w:rsidR="00EE28DB" w:rsidRPr="007477DC" w:rsidRDefault="001A32BC" w:rsidP="006B2C28">
      <w:pPr>
        <w:pStyle w:val="pf0"/>
        <w:rPr>
          <w:rFonts w:asciiTheme="minorHAnsi" w:hAnsiTheme="minorHAnsi" w:cstheme="minorHAnsi"/>
          <w:sz w:val="22"/>
          <w:szCs w:val="22"/>
        </w:rPr>
      </w:pPr>
      <w:ins w:id="31" w:author="Peter Shewry" w:date="2025-10-28T14:13:00Z" w16du:dateUtc="2025-10-28T14:13:00Z">
        <w:r>
          <w:rPr>
            <w:rFonts w:asciiTheme="minorHAnsi" w:hAnsiTheme="minorHAnsi" w:cstheme="minorHAnsi"/>
            <w:sz w:val="22"/>
            <w:szCs w:val="22"/>
          </w:rPr>
          <w:t xml:space="preserve">Shewry PR, D’Ovidio R, </w:t>
        </w:r>
        <w:r w:rsidR="00F55876">
          <w:rPr>
            <w:rFonts w:asciiTheme="minorHAnsi" w:hAnsiTheme="minorHAnsi" w:cstheme="minorHAnsi"/>
            <w:sz w:val="22"/>
            <w:szCs w:val="22"/>
          </w:rPr>
          <w:t xml:space="preserve">Lafiandra D, Jenkins et al. (2009). Wheat grain proteins. </w:t>
        </w:r>
      </w:ins>
      <w:ins w:id="32" w:author="Peter Shewry" w:date="2025-10-28T14:15:00Z" w16du:dateUtc="2025-10-28T14:15:00Z">
        <w:r w:rsidR="00EE28DB">
          <w:rPr>
            <w:rFonts w:asciiTheme="minorHAnsi" w:hAnsiTheme="minorHAnsi" w:cstheme="minorHAnsi"/>
            <w:sz w:val="22"/>
            <w:szCs w:val="22"/>
          </w:rPr>
          <w:t>I</w:t>
        </w:r>
      </w:ins>
      <w:ins w:id="33" w:author="Peter Shewry" w:date="2025-10-28T14:14:00Z" w16du:dateUtc="2025-10-28T14:14:00Z">
        <w:r w:rsidR="00EE28DB">
          <w:rPr>
            <w:rFonts w:asciiTheme="minorHAnsi" w:hAnsiTheme="minorHAnsi" w:cstheme="minorHAnsi"/>
            <w:sz w:val="22"/>
            <w:szCs w:val="22"/>
          </w:rPr>
          <w:t>n Wheat Chemistry and Technology. K Khan a</w:t>
        </w:r>
      </w:ins>
      <w:ins w:id="34" w:author="Peter Shewry" w:date="2025-10-28T14:15:00Z" w16du:dateUtc="2025-10-28T14:15:00Z">
        <w:r w:rsidR="00EE28DB">
          <w:rPr>
            <w:rFonts w:asciiTheme="minorHAnsi" w:hAnsiTheme="minorHAnsi" w:cstheme="minorHAnsi"/>
            <w:sz w:val="22"/>
            <w:szCs w:val="22"/>
          </w:rPr>
          <w:t>nd PR Shewry (Eds), pp</w:t>
        </w:r>
        <w:r w:rsidR="0031329D">
          <w:rPr>
            <w:rFonts w:asciiTheme="minorHAnsi" w:hAnsiTheme="minorHAnsi" w:cstheme="minorHAnsi"/>
            <w:sz w:val="22"/>
            <w:szCs w:val="22"/>
          </w:rPr>
          <w:t xml:space="preserve"> 223-298, </w:t>
        </w:r>
      </w:ins>
      <w:ins w:id="35" w:author="Peter Shewry" w:date="2025-10-28T14:16:00Z" w16du:dateUtc="2025-10-28T14:16:00Z">
        <w:r w:rsidR="00ED2715">
          <w:rPr>
            <w:rFonts w:asciiTheme="minorHAnsi" w:hAnsiTheme="minorHAnsi" w:cstheme="minorHAnsi"/>
            <w:sz w:val="22"/>
            <w:szCs w:val="22"/>
          </w:rPr>
          <w:t xml:space="preserve">AACC International Ltd., St Paul, USA. </w:t>
        </w:r>
      </w:ins>
      <w:ins w:id="36" w:author="Peter Shewry" w:date="2025-10-28T14:17:00Z">
        <w:r w:rsidR="009A5FB4" w:rsidRPr="009A5FB4">
          <w:rPr>
            <w:rFonts w:asciiTheme="minorHAnsi" w:hAnsiTheme="minorHAnsi" w:cstheme="minorHAnsi"/>
            <w:sz w:val="22"/>
            <w:szCs w:val="22"/>
          </w:rPr>
          <w:t> https://doi.org/10.1094/9781891127557.008</w:t>
        </w:r>
      </w:ins>
      <w:ins w:id="37" w:author="Peter Shewry" w:date="2025-10-28T14:15:00Z" w16du:dateUtc="2025-10-28T14:15:00Z">
        <w:r w:rsidR="00EE28DB">
          <w:rPr>
            <w:rFonts w:asciiTheme="minorHAnsi" w:hAnsiTheme="minorHAnsi" w:cstheme="minorHAnsi"/>
            <w:sz w:val="22"/>
            <w:szCs w:val="22"/>
          </w:rPr>
          <w:t xml:space="preserve">. </w:t>
        </w:r>
      </w:ins>
    </w:p>
    <w:p w14:paraId="24E83B2F" w14:textId="745F383D" w:rsidR="007C2204" w:rsidRPr="007477DC" w:rsidRDefault="00DC1978" w:rsidP="005F3BB3">
      <w:pPr>
        <w:pStyle w:val="pf0"/>
        <w:rPr>
          <w:rFonts w:asciiTheme="minorHAnsi" w:hAnsiTheme="minorHAnsi" w:cstheme="minorHAnsi"/>
          <w:sz w:val="22"/>
          <w:szCs w:val="22"/>
        </w:rPr>
      </w:pPr>
      <w:r w:rsidRPr="007477DC">
        <w:rPr>
          <w:rFonts w:asciiTheme="minorHAnsi" w:hAnsiTheme="minorHAnsi" w:cstheme="minorHAnsi"/>
          <w:sz w:val="22"/>
          <w:szCs w:val="22"/>
        </w:rPr>
        <w:t xml:space="preserve">Shewry PR, Joy, EJM, Segovia De La Revilla L et al.  (2023) Increasing fibre in white flour and bread: Implications for health and processing </w:t>
      </w:r>
      <w:r w:rsidRPr="007477DC">
        <w:rPr>
          <w:rFonts w:asciiTheme="minorHAnsi" w:hAnsiTheme="minorHAnsi" w:cstheme="minorHAnsi"/>
          <w:i/>
          <w:iCs/>
          <w:sz w:val="22"/>
          <w:szCs w:val="22"/>
        </w:rPr>
        <w:t xml:space="preserve">Nutrition </w:t>
      </w:r>
      <w:proofErr w:type="gramStart"/>
      <w:r w:rsidRPr="007477DC">
        <w:rPr>
          <w:rFonts w:asciiTheme="minorHAnsi" w:hAnsiTheme="minorHAnsi" w:cstheme="minorHAnsi"/>
          <w:i/>
          <w:iCs/>
          <w:sz w:val="22"/>
          <w:szCs w:val="22"/>
        </w:rPr>
        <w:t xml:space="preserve">Bulletin </w:t>
      </w:r>
      <w:r w:rsidRPr="007477DC">
        <w:rPr>
          <w:rFonts w:asciiTheme="minorHAnsi" w:hAnsiTheme="minorHAnsi" w:cstheme="minorHAnsi"/>
          <w:sz w:val="22"/>
          <w:szCs w:val="22"/>
        </w:rPr>
        <w:t>,</w:t>
      </w:r>
      <w:proofErr w:type="gramEnd"/>
      <w:r w:rsidRPr="007477DC">
        <w:rPr>
          <w:rFonts w:asciiTheme="minorHAnsi" w:hAnsiTheme="minorHAnsi" w:cstheme="minorHAnsi"/>
          <w:sz w:val="22"/>
          <w:szCs w:val="22"/>
        </w:rPr>
        <w:t xml:space="preserve"> 48, 587-593 https://doi.org/10.1111/nbu.12648</w:t>
      </w:r>
      <w:r w:rsidR="00E15C3E" w:rsidRPr="007477DC">
        <w:rPr>
          <w:rFonts w:asciiTheme="minorHAnsi" w:hAnsiTheme="minorHAnsi" w:cstheme="minorHAnsi"/>
          <w:sz w:val="22"/>
          <w:szCs w:val="22"/>
        </w:rPr>
        <w:t xml:space="preserve"> </w:t>
      </w:r>
    </w:p>
    <w:p w14:paraId="3FA0925D" w14:textId="17BD7A1E" w:rsidR="007C2204" w:rsidRPr="007477DC" w:rsidRDefault="007C2204" w:rsidP="007C2204">
      <w:pPr>
        <w:pStyle w:val="pf0"/>
        <w:rPr>
          <w:rFonts w:asciiTheme="minorHAnsi" w:hAnsiTheme="minorHAnsi" w:cstheme="minorHAnsi"/>
          <w:sz w:val="22"/>
          <w:szCs w:val="22"/>
          <w:lang w:val="en-US"/>
        </w:rPr>
      </w:pPr>
      <w:r w:rsidRPr="007477DC">
        <w:rPr>
          <w:rFonts w:asciiTheme="minorHAnsi" w:hAnsiTheme="minorHAnsi" w:cstheme="minorHAnsi"/>
          <w:sz w:val="22"/>
          <w:szCs w:val="22"/>
        </w:rPr>
        <w:t xml:space="preserve">Statista (2024). Average purchase per person per week of bread in the United Kingdom (UK) from 2006 to 2022/2023 Available at: </w:t>
      </w:r>
      <w:hyperlink r:id="rId47" w:history="1">
        <w:r w:rsidRPr="007477DC">
          <w:rPr>
            <w:rStyle w:val="Hyperlink"/>
            <w:rFonts w:asciiTheme="minorHAnsi" w:hAnsiTheme="minorHAnsi" w:cstheme="minorHAnsi"/>
            <w:sz w:val="22"/>
            <w:szCs w:val="22"/>
          </w:rPr>
          <w:t>https://www.statistica.com/statistics/284434/weekly-household- consumption-of bread-in the-united-kingdom-</w:t>
        </w:r>
        <w:proofErr w:type="spellStart"/>
        <w:r w:rsidRPr="007477DC">
          <w:rPr>
            <w:rStyle w:val="Hyperlink"/>
            <w:rFonts w:asciiTheme="minorHAnsi" w:hAnsiTheme="minorHAnsi" w:cstheme="minorHAnsi"/>
            <w:sz w:val="22"/>
            <w:szCs w:val="22"/>
          </w:rPr>
          <w:t>uk</w:t>
        </w:r>
        <w:proofErr w:type="spellEnd"/>
        <w:r w:rsidRPr="007477DC">
          <w:rPr>
            <w:rStyle w:val="Hyperlink"/>
            <w:rFonts w:asciiTheme="minorHAnsi" w:hAnsiTheme="minorHAnsi" w:cstheme="minorHAnsi"/>
            <w:sz w:val="22"/>
            <w:szCs w:val="22"/>
          </w:rPr>
          <w:t>/</w:t>
        </w:r>
      </w:hyperlink>
      <w:r w:rsidRPr="007477DC">
        <w:rPr>
          <w:rFonts w:asciiTheme="minorHAnsi" w:hAnsiTheme="minorHAnsi" w:cstheme="minorHAnsi"/>
          <w:sz w:val="22"/>
          <w:szCs w:val="22"/>
          <w:lang w:val="en-US"/>
        </w:rPr>
        <w:t xml:space="preserve"> </w:t>
      </w:r>
      <w:r w:rsidR="0052490B" w:rsidRPr="007477DC">
        <w:rPr>
          <w:rFonts w:asciiTheme="minorHAnsi" w:hAnsiTheme="minorHAnsi" w:cstheme="minorHAnsi"/>
          <w:sz w:val="22"/>
          <w:szCs w:val="22"/>
          <w:lang w:val="en-US"/>
        </w:rPr>
        <w:t>(accessed 12 August 2025).</w:t>
      </w:r>
    </w:p>
    <w:p w14:paraId="17536E2A" w14:textId="764491F6" w:rsidR="005B0A3B" w:rsidRPr="007477DC" w:rsidRDefault="005B0A3B" w:rsidP="007C2204">
      <w:pPr>
        <w:pStyle w:val="pf0"/>
        <w:rPr>
          <w:rFonts w:asciiTheme="minorHAnsi" w:hAnsiTheme="minorHAnsi" w:cstheme="minorHAnsi"/>
          <w:sz w:val="22"/>
          <w:szCs w:val="22"/>
        </w:rPr>
      </w:pPr>
      <w:r w:rsidRPr="007477DC">
        <w:rPr>
          <w:rStyle w:val="cf01"/>
          <w:rFonts w:asciiTheme="minorHAnsi" w:hAnsiTheme="minorHAnsi" w:cstheme="minorHAnsi"/>
          <w:sz w:val="22"/>
          <w:szCs w:val="22"/>
          <w:lang w:val="de-DE"/>
        </w:rPr>
        <w:t xml:space="preserve">Thiele C, Grassl S &amp; Ganzle M (2014). </w:t>
      </w:r>
      <w:r w:rsidRPr="007477DC">
        <w:rPr>
          <w:rFonts w:asciiTheme="minorHAnsi" w:hAnsiTheme="minorHAnsi" w:cstheme="minorHAnsi"/>
          <w:sz w:val="22"/>
          <w:szCs w:val="22"/>
        </w:rPr>
        <w:t xml:space="preserve">Gluten hydrolysis and depolymerization during sourdough fermentation. </w:t>
      </w:r>
      <w:r w:rsidRPr="007477DC">
        <w:rPr>
          <w:rFonts w:asciiTheme="minorHAnsi" w:hAnsiTheme="minorHAnsi" w:cstheme="minorHAnsi"/>
          <w:i/>
          <w:iCs/>
          <w:sz w:val="22"/>
          <w:szCs w:val="22"/>
        </w:rPr>
        <w:t xml:space="preserve">Journal of Agricultural and Food Chemistry, </w:t>
      </w:r>
      <w:r w:rsidRPr="007477DC">
        <w:rPr>
          <w:rFonts w:asciiTheme="minorHAnsi" w:hAnsiTheme="minorHAnsi" w:cstheme="minorHAnsi"/>
          <w:sz w:val="22"/>
          <w:szCs w:val="22"/>
        </w:rPr>
        <w:t xml:space="preserve">52, 1307-1314. </w:t>
      </w:r>
      <w:hyperlink r:id="rId48" w:history="1">
        <w:r w:rsidRPr="007477DC">
          <w:rPr>
            <w:rStyle w:val="Hyperlink"/>
            <w:rFonts w:asciiTheme="minorHAnsi" w:eastAsiaTheme="majorEastAsia" w:hAnsiTheme="minorHAnsi" w:cstheme="minorHAnsi"/>
            <w:sz w:val="22"/>
            <w:szCs w:val="22"/>
          </w:rPr>
          <w:t>https://doi.org/10.1021/jf034470z</w:t>
        </w:r>
      </w:hyperlink>
      <w:r w:rsidRPr="007477DC">
        <w:rPr>
          <w:rFonts w:asciiTheme="minorHAnsi" w:hAnsiTheme="minorHAnsi" w:cstheme="minorHAnsi"/>
          <w:sz w:val="22"/>
          <w:szCs w:val="22"/>
        </w:rPr>
        <w:t xml:space="preserve"> </w:t>
      </w:r>
    </w:p>
    <w:p w14:paraId="2829CE95" w14:textId="09DDA1B2" w:rsidR="00DC1978" w:rsidRPr="007477DC" w:rsidRDefault="00DC1978" w:rsidP="00DC1978">
      <w:pPr>
        <w:pStyle w:val="EndNoteBibliography"/>
        <w:rPr>
          <w:rStyle w:val="cf01"/>
          <w:rFonts w:asciiTheme="minorHAnsi" w:hAnsiTheme="minorHAnsi" w:cstheme="minorHAnsi"/>
          <w:sz w:val="22"/>
          <w:szCs w:val="22"/>
        </w:rPr>
      </w:pPr>
      <w:r w:rsidRPr="007477DC">
        <w:rPr>
          <w:rFonts w:asciiTheme="minorHAnsi" w:hAnsiTheme="minorHAnsi" w:cstheme="minorHAnsi"/>
          <w:color w:val="212121"/>
          <w:sz w:val="22"/>
          <w:szCs w:val="22"/>
          <w:shd w:val="clear" w:color="auto" w:fill="FFFFFF"/>
        </w:rPr>
        <w:t>Tian W, Zheng Y, Wang W, Wang D</w:t>
      </w:r>
      <w:r w:rsidR="00C70A35">
        <w:rPr>
          <w:rFonts w:asciiTheme="minorHAnsi" w:hAnsiTheme="minorHAnsi" w:cstheme="minorHAnsi"/>
          <w:color w:val="212121"/>
          <w:sz w:val="22"/>
          <w:szCs w:val="22"/>
          <w:shd w:val="clear" w:color="auto" w:fill="FFFFFF"/>
        </w:rPr>
        <w:t xml:space="preserve"> et al.</w:t>
      </w:r>
      <w:r w:rsidRPr="007477DC">
        <w:rPr>
          <w:rFonts w:asciiTheme="minorHAnsi" w:hAnsiTheme="minorHAnsi" w:cstheme="minorHAnsi"/>
          <w:color w:val="212121"/>
          <w:sz w:val="22"/>
          <w:szCs w:val="22"/>
          <w:shd w:val="clear" w:color="auto" w:fill="FFFFFF"/>
        </w:rPr>
        <w:t xml:space="preserve"> (2022). A comprehensive review of wheat phytochemicals: from farm to fork and beyond. </w:t>
      </w:r>
      <w:r w:rsidRPr="007477DC">
        <w:rPr>
          <w:rFonts w:asciiTheme="minorHAnsi" w:hAnsiTheme="minorHAnsi" w:cstheme="minorHAnsi"/>
          <w:i/>
          <w:iCs/>
          <w:color w:val="212121"/>
          <w:sz w:val="22"/>
          <w:szCs w:val="22"/>
          <w:shd w:val="clear" w:color="auto" w:fill="FFFFFF"/>
        </w:rPr>
        <w:t>Comprehensive Reviews in Food Science and Food Safety</w:t>
      </w:r>
      <w:r w:rsidRPr="007477DC">
        <w:rPr>
          <w:rFonts w:asciiTheme="minorHAnsi" w:hAnsiTheme="minorHAnsi" w:cstheme="minorHAnsi"/>
          <w:color w:val="212121"/>
          <w:sz w:val="22"/>
          <w:szCs w:val="22"/>
          <w:shd w:val="clear" w:color="auto" w:fill="FFFFFF"/>
        </w:rPr>
        <w:t xml:space="preserve"> 21, 2274-2308. </w:t>
      </w:r>
      <w:hyperlink r:id="rId49" w:history="1">
        <w:r w:rsidRPr="007477DC">
          <w:rPr>
            <w:rStyle w:val="Hyperlink"/>
            <w:rFonts w:asciiTheme="minorHAnsi" w:eastAsiaTheme="majorEastAsia" w:hAnsiTheme="minorHAnsi" w:cstheme="minorHAnsi"/>
            <w:sz w:val="22"/>
            <w:szCs w:val="22"/>
          </w:rPr>
          <w:t>https://doi.org/10.1111/1541-4337.12960</w:t>
        </w:r>
      </w:hyperlink>
    </w:p>
    <w:p w14:paraId="66E70251" w14:textId="737FA235" w:rsidR="00DC1978" w:rsidRPr="007477DC" w:rsidRDefault="00DC1978" w:rsidP="00DC1978">
      <w:pPr>
        <w:pStyle w:val="pf0"/>
        <w:rPr>
          <w:rFonts w:asciiTheme="minorHAnsi" w:hAnsiTheme="minorHAnsi" w:cstheme="minorHAnsi"/>
          <w:sz w:val="22"/>
          <w:szCs w:val="22"/>
        </w:rPr>
      </w:pPr>
      <w:r w:rsidRPr="007477DC">
        <w:rPr>
          <w:rStyle w:val="cf01"/>
          <w:rFonts w:asciiTheme="minorHAnsi" w:hAnsiTheme="minorHAnsi" w:cstheme="minorHAnsi"/>
          <w:sz w:val="22"/>
          <w:szCs w:val="22"/>
          <w:lang w:val="pt-PT"/>
        </w:rPr>
        <w:t xml:space="preserve">Tresserra-Rimbau A, Rimm EB, Medina-Remon A, Martinez-Gonzalez  </w:t>
      </w:r>
      <w:r w:rsidR="003467D8" w:rsidRPr="007477DC">
        <w:rPr>
          <w:rStyle w:val="cf01"/>
          <w:rFonts w:asciiTheme="minorHAnsi" w:hAnsiTheme="minorHAnsi" w:cstheme="minorHAnsi"/>
          <w:sz w:val="22"/>
          <w:szCs w:val="22"/>
          <w:lang w:val="pt-PT"/>
        </w:rPr>
        <w:t>MA e</w:t>
      </w:r>
      <w:r w:rsidR="006E75AE" w:rsidRPr="007477DC">
        <w:rPr>
          <w:rStyle w:val="cf01"/>
          <w:rFonts w:asciiTheme="minorHAnsi" w:hAnsiTheme="minorHAnsi" w:cstheme="minorHAnsi"/>
          <w:sz w:val="22"/>
          <w:szCs w:val="22"/>
          <w:lang w:val="pt-PT"/>
        </w:rPr>
        <w:t>t</w:t>
      </w:r>
      <w:r w:rsidRPr="007477DC">
        <w:rPr>
          <w:rStyle w:val="cf01"/>
          <w:rFonts w:asciiTheme="minorHAnsi" w:hAnsiTheme="minorHAnsi" w:cstheme="minorHAnsi"/>
          <w:sz w:val="22"/>
          <w:szCs w:val="22"/>
          <w:lang w:val="pt-PT"/>
        </w:rPr>
        <w:t xml:space="preserve"> al. </w:t>
      </w:r>
      <w:r w:rsidRPr="007477DC">
        <w:rPr>
          <w:rStyle w:val="cf01"/>
          <w:rFonts w:asciiTheme="minorHAnsi" w:hAnsiTheme="minorHAnsi" w:cstheme="minorHAnsi"/>
          <w:sz w:val="22"/>
          <w:szCs w:val="22"/>
        </w:rPr>
        <w:t xml:space="preserve">(2014). Inverse association between habitual polyphenol intake and incidence of cardiovascular events in the PREDIMED study. </w:t>
      </w:r>
      <w:r w:rsidRPr="007477DC">
        <w:rPr>
          <w:rStyle w:val="cf01"/>
          <w:rFonts w:asciiTheme="minorHAnsi" w:hAnsiTheme="minorHAnsi" w:cstheme="minorHAnsi"/>
          <w:i/>
          <w:iCs/>
          <w:sz w:val="22"/>
          <w:szCs w:val="22"/>
        </w:rPr>
        <w:t xml:space="preserve">Nutrition, Metabolism and </w:t>
      </w:r>
      <w:proofErr w:type="spellStart"/>
      <w:r w:rsidRPr="007477DC">
        <w:rPr>
          <w:rStyle w:val="cf01"/>
          <w:rFonts w:asciiTheme="minorHAnsi" w:hAnsiTheme="minorHAnsi" w:cstheme="minorHAnsi"/>
          <w:i/>
          <w:iCs/>
          <w:sz w:val="22"/>
          <w:szCs w:val="22"/>
        </w:rPr>
        <w:t>Cardivascular</w:t>
      </w:r>
      <w:proofErr w:type="spellEnd"/>
      <w:r w:rsidRPr="007477DC">
        <w:rPr>
          <w:rStyle w:val="cf01"/>
          <w:rFonts w:asciiTheme="minorHAnsi" w:hAnsiTheme="minorHAnsi" w:cstheme="minorHAnsi"/>
          <w:i/>
          <w:iCs/>
          <w:sz w:val="22"/>
          <w:szCs w:val="22"/>
        </w:rPr>
        <w:t xml:space="preserve"> Diseases</w:t>
      </w:r>
      <w:r w:rsidRPr="007477DC">
        <w:rPr>
          <w:rStyle w:val="cf01"/>
          <w:rFonts w:asciiTheme="minorHAnsi" w:hAnsiTheme="minorHAnsi" w:cstheme="minorHAnsi"/>
          <w:sz w:val="22"/>
          <w:szCs w:val="22"/>
        </w:rPr>
        <w:t xml:space="preserve">, 24, 639-647. </w:t>
      </w:r>
      <w:hyperlink r:id="rId50" w:history="1">
        <w:r w:rsidR="00E15C3E" w:rsidRPr="007477DC">
          <w:rPr>
            <w:rStyle w:val="Hyperlink"/>
            <w:rFonts w:asciiTheme="minorHAnsi" w:hAnsiTheme="minorHAnsi" w:cstheme="minorHAnsi"/>
            <w:sz w:val="22"/>
            <w:szCs w:val="22"/>
          </w:rPr>
          <w:t>https://doi.org/10.1016/j.numecd.2013.12.014</w:t>
        </w:r>
      </w:hyperlink>
      <w:r w:rsidR="00E15C3E" w:rsidRPr="007477DC">
        <w:rPr>
          <w:rStyle w:val="cf01"/>
          <w:rFonts w:asciiTheme="minorHAnsi" w:hAnsiTheme="minorHAnsi" w:cstheme="minorHAnsi"/>
          <w:sz w:val="22"/>
          <w:szCs w:val="22"/>
        </w:rPr>
        <w:t xml:space="preserve"> </w:t>
      </w:r>
    </w:p>
    <w:p w14:paraId="4750D59C" w14:textId="7CD57049" w:rsidR="00DC1978" w:rsidRPr="007477DC" w:rsidRDefault="00DC1978" w:rsidP="00DC1978">
      <w:pPr>
        <w:pStyle w:val="EndNoteBibliography"/>
        <w:rPr>
          <w:rFonts w:asciiTheme="minorHAnsi" w:hAnsiTheme="minorHAnsi" w:cstheme="minorHAnsi"/>
          <w:noProof/>
          <w:sz w:val="22"/>
          <w:szCs w:val="22"/>
        </w:rPr>
      </w:pPr>
      <w:r w:rsidRPr="007477DC">
        <w:rPr>
          <w:rFonts w:asciiTheme="minorHAnsi" w:hAnsiTheme="minorHAnsi" w:cstheme="minorHAnsi"/>
          <w:noProof/>
          <w:sz w:val="22"/>
          <w:szCs w:val="22"/>
        </w:rPr>
        <w:t xml:space="preserve">Tullio V, Gasperi V, Catani MV &amp; Savini I. (2020) The impact of whole grain intake on gastrointestinal tumors: a focus on colorectal, gastric, and esophageal cancers. </w:t>
      </w:r>
      <w:r w:rsidRPr="007477DC">
        <w:rPr>
          <w:rFonts w:asciiTheme="minorHAnsi" w:hAnsiTheme="minorHAnsi" w:cstheme="minorHAnsi"/>
          <w:i/>
          <w:noProof/>
          <w:sz w:val="22"/>
          <w:szCs w:val="22"/>
        </w:rPr>
        <w:t>Nutrients</w:t>
      </w:r>
      <w:r w:rsidRPr="007477DC">
        <w:rPr>
          <w:rFonts w:asciiTheme="minorHAnsi" w:hAnsiTheme="minorHAnsi" w:cstheme="minorHAnsi"/>
          <w:noProof/>
          <w:sz w:val="22"/>
          <w:szCs w:val="22"/>
        </w:rPr>
        <w:t xml:space="preserve"> 13 </w:t>
      </w:r>
      <w:hyperlink r:id="rId51" w:history="1">
        <w:r w:rsidR="00E15C3E" w:rsidRPr="007477DC">
          <w:rPr>
            <w:rStyle w:val="Hyperlink"/>
            <w:rFonts w:asciiTheme="minorHAnsi" w:hAnsiTheme="minorHAnsi" w:cstheme="minorHAnsi"/>
            <w:noProof/>
            <w:sz w:val="22"/>
            <w:szCs w:val="22"/>
          </w:rPr>
          <w:t>https://doi.org/10.3390/nu13010081</w:t>
        </w:r>
      </w:hyperlink>
      <w:r w:rsidR="00E15C3E" w:rsidRPr="007477DC">
        <w:rPr>
          <w:rFonts w:asciiTheme="minorHAnsi" w:hAnsiTheme="minorHAnsi" w:cstheme="minorHAnsi"/>
          <w:noProof/>
          <w:sz w:val="22"/>
          <w:szCs w:val="22"/>
        </w:rPr>
        <w:t xml:space="preserve"> </w:t>
      </w:r>
    </w:p>
    <w:p w14:paraId="031FA901" w14:textId="77777777" w:rsidR="00DC1978" w:rsidRPr="007477DC" w:rsidRDefault="00DC1978" w:rsidP="00DC1978">
      <w:pPr>
        <w:pStyle w:val="EndNoteBibliography"/>
        <w:rPr>
          <w:rFonts w:asciiTheme="minorHAnsi" w:hAnsiTheme="minorHAnsi" w:cstheme="minorHAnsi"/>
          <w:noProof/>
          <w:sz w:val="22"/>
          <w:szCs w:val="22"/>
        </w:rPr>
      </w:pPr>
    </w:p>
    <w:p w14:paraId="70A32AFB" w14:textId="77777777" w:rsidR="00DC1978" w:rsidRPr="007477DC" w:rsidRDefault="00DC1978" w:rsidP="00DC1978">
      <w:pPr>
        <w:spacing w:after="240"/>
        <w:jc w:val="both"/>
        <w:rPr>
          <w:rFonts w:cstheme="minorHAnsi"/>
        </w:rPr>
      </w:pPr>
      <w:r w:rsidRPr="007477DC">
        <w:rPr>
          <w:rFonts w:cstheme="minorHAnsi"/>
        </w:rPr>
        <w:t xml:space="preserve">Turner AL, Michaelson LV, Shewry PR, Lovegrove A et al. (2020). Increased bioavailability of phenolic acids and enhanced vascular function following intake of feruloyl esterase-processed high fibre bread: A randomized, controlled, single blind, crossover human intervention trial. </w:t>
      </w:r>
      <w:r w:rsidRPr="007477DC">
        <w:rPr>
          <w:rFonts w:cstheme="minorHAnsi"/>
          <w:i/>
          <w:iCs/>
        </w:rPr>
        <w:t>Clinical Nutrition</w:t>
      </w:r>
      <w:r w:rsidRPr="007477DC">
        <w:rPr>
          <w:rFonts w:cstheme="minorHAnsi"/>
        </w:rPr>
        <w:t xml:space="preserve">. 40, 788-795.  </w:t>
      </w:r>
      <w:hyperlink r:id="rId52" w:history="1">
        <w:r w:rsidRPr="007477DC">
          <w:rPr>
            <w:rStyle w:val="Hyperlink"/>
            <w:rFonts w:cstheme="minorHAnsi"/>
          </w:rPr>
          <w:t>https://doi.org/10.1016/j.clnu.2020.07.026</w:t>
        </w:r>
      </w:hyperlink>
      <w:r w:rsidRPr="007477DC">
        <w:rPr>
          <w:rFonts w:cstheme="minorHAnsi"/>
        </w:rPr>
        <w:t xml:space="preserve">. </w:t>
      </w:r>
    </w:p>
    <w:p w14:paraId="32F32565" w14:textId="14C702D7" w:rsidR="00B20B36" w:rsidRPr="007477DC" w:rsidRDefault="00B20B36" w:rsidP="00B20B36">
      <w:pPr>
        <w:spacing w:before="100" w:beforeAutospacing="1" w:after="100" w:afterAutospacing="1" w:line="240" w:lineRule="auto"/>
        <w:rPr>
          <w:rFonts w:eastAsia="Times New Roman" w:cstheme="minorHAnsi"/>
          <w:color w:val="1C1D1E"/>
          <w:kern w:val="0"/>
          <w:shd w:val="clear" w:color="auto" w:fill="FFFFFF"/>
          <w:lang w:eastAsia="en-GB"/>
          <w14:ligatures w14:val="none"/>
        </w:rPr>
      </w:pPr>
      <w:r w:rsidRPr="007477DC">
        <w:rPr>
          <w:rFonts w:eastAsia="Times New Roman" w:cstheme="minorHAnsi"/>
          <w:color w:val="1C1D1E"/>
          <w:kern w:val="0"/>
          <w:shd w:val="clear" w:color="auto" w:fill="FFFFFF"/>
          <w:lang w:eastAsia="en-GB"/>
          <w14:ligatures w14:val="none"/>
        </w:rPr>
        <w:t xml:space="preserve">University of Cambridge, MRC Epidemiology Unit, </w:t>
      </w:r>
      <w:proofErr w:type="spellStart"/>
      <w:r w:rsidRPr="007477DC">
        <w:rPr>
          <w:rFonts w:eastAsia="Times New Roman" w:cstheme="minorHAnsi"/>
          <w:color w:val="1C1D1E"/>
          <w:kern w:val="0"/>
          <w:shd w:val="clear" w:color="auto" w:fill="FFFFFF"/>
          <w:lang w:eastAsia="en-GB"/>
          <w14:ligatures w14:val="none"/>
        </w:rPr>
        <w:t>NatCen</w:t>
      </w:r>
      <w:proofErr w:type="spellEnd"/>
      <w:r w:rsidRPr="007477DC">
        <w:rPr>
          <w:rFonts w:eastAsia="Times New Roman" w:cstheme="minorHAnsi"/>
          <w:color w:val="1C1D1E"/>
          <w:kern w:val="0"/>
          <w:shd w:val="clear" w:color="auto" w:fill="FFFFFF"/>
          <w:lang w:eastAsia="en-GB"/>
          <w14:ligatures w14:val="none"/>
        </w:rPr>
        <w:t xml:space="preserve"> Social Research. (2023). </w:t>
      </w:r>
      <w:r w:rsidRPr="007477DC">
        <w:rPr>
          <w:rFonts w:eastAsia="Times New Roman" w:cstheme="minorHAnsi"/>
          <w:i/>
          <w:iCs/>
          <w:color w:val="1C1D1E"/>
          <w:kern w:val="0"/>
          <w:shd w:val="clear" w:color="auto" w:fill="FFFFFF"/>
          <w:lang w:eastAsia="en-GB"/>
          <w14:ligatures w14:val="none"/>
        </w:rPr>
        <w:t>National Diet and Nutrition Survey Years 1-11, 2008-2019</w:t>
      </w:r>
      <w:r w:rsidRPr="007477DC">
        <w:rPr>
          <w:rFonts w:eastAsia="Times New Roman" w:cstheme="minorHAnsi"/>
          <w:color w:val="1C1D1E"/>
          <w:kern w:val="0"/>
          <w:shd w:val="clear" w:color="auto" w:fill="FFFFFF"/>
          <w:lang w:eastAsia="en-GB"/>
          <w14:ligatures w14:val="none"/>
        </w:rPr>
        <w:t>. [data collection]. </w:t>
      </w:r>
      <w:r w:rsidRPr="007477DC">
        <w:rPr>
          <w:rFonts w:eastAsia="Times New Roman" w:cstheme="minorHAnsi"/>
          <w:i/>
          <w:iCs/>
          <w:color w:val="1C1D1E"/>
          <w:kern w:val="0"/>
          <w:shd w:val="clear" w:color="auto" w:fill="FFFFFF"/>
          <w:lang w:eastAsia="en-GB"/>
          <w14:ligatures w14:val="none"/>
        </w:rPr>
        <w:t>19th Edition. </w:t>
      </w:r>
      <w:r w:rsidRPr="007477DC">
        <w:rPr>
          <w:rFonts w:eastAsia="Times New Roman" w:cstheme="minorHAnsi"/>
          <w:color w:val="1C1D1E"/>
          <w:kern w:val="0"/>
          <w:shd w:val="clear" w:color="auto" w:fill="FFFFFF"/>
          <w:lang w:eastAsia="en-GB"/>
          <w14:ligatures w14:val="none"/>
        </w:rPr>
        <w:t>UK Data Service. SN: 6533</w:t>
      </w:r>
      <w:r w:rsidR="009F789F" w:rsidRPr="007477DC">
        <w:rPr>
          <w:rFonts w:eastAsia="Times New Roman" w:cstheme="minorHAnsi"/>
          <w:color w:val="1C1D1E"/>
          <w:kern w:val="0"/>
          <w:shd w:val="clear" w:color="auto" w:fill="FFFFFF"/>
          <w:lang w:eastAsia="en-GB"/>
          <w14:ligatures w14:val="none"/>
        </w:rPr>
        <w:t>.</w:t>
      </w:r>
      <w:r w:rsidRPr="007477DC">
        <w:rPr>
          <w:rFonts w:eastAsia="Times New Roman" w:cstheme="minorHAnsi"/>
          <w:color w:val="1C1D1E"/>
          <w:kern w:val="0"/>
          <w:shd w:val="clear" w:color="auto" w:fill="FFFFFF"/>
          <w:lang w:eastAsia="en-GB"/>
          <w14:ligatures w14:val="none"/>
        </w:rPr>
        <w:t> </w:t>
      </w:r>
      <w:hyperlink r:id="rId53" w:history="1">
        <w:r w:rsidR="009F789F" w:rsidRPr="007477DC">
          <w:rPr>
            <w:rStyle w:val="Hyperlink"/>
            <w:rFonts w:eastAsia="Times New Roman" w:cstheme="minorHAnsi"/>
            <w:kern w:val="0"/>
            <w:shd w:val="clear" w:color="auto" w:fill="FFFFFF"/>
            <w:lang w:eastAsia="en-GB"/>
            <w14:ligatures w14:val="none"/>
          </w:rPr>
          <w:t>http://doi.org/10.5255/UKDA-SN-6533-19</w:t>
        </w:r>
      </w:hyperlink>
    </w:p>
    <w:p w14:paraId="39EB18A9" w14:textId="77777777" w:rsidR="00DC1978" w:rsidRPr="007477DC" w:rsidRDefault="00DC1978" w:rsidP="00DC1978">
      <w:pPr>
        <w:spacing w:line="240" w:lineRule="auto"/>
        <w:rPr>
          <w:rStyle w:val="Hyperlink"/>
          <w:rFonts w:cstheme="minorHAnsi"/>
          <w:bdr w:val="none" w:sz="0" w:space="0" w:color="auto" w:frame="1"/>
          <w:shd w:val="clear" w:color="auto" w:fill="FFFFFF"/>
        </w:rPr>
      </w:pPr>
      <w:r w:rsidRPr="007477DC">
        <w:rPr>
          <w:rFonts w:cstheme="minorHAnsi"/>
          <w:color w:val="2A2A2A"/>
          <w:shd w:val="clear" w:color="auto" w:fill="FFFFFF"/>
          <w:lang w:val="it-IT"/>
        </w:rPr>
        <w:t xml:space="preserve">Veronese N, Solmi M, Caruso GM, Giannelli G et al. (2018) </w:t>
      </w:r>
      <w:r w:rsidRPr="007477DC">
        <w:rPr>
          <w:rFonts w:cstheme="minorHAnsi"/>
          <w:color w:val="2A2A2A"/>
          <w:shd w:val="clear" w:color="auto" w:fill="FFFFFF"/>
        </w:rPr>
        <w:t xml:space="preserve">Dietary </w:t>
      </w:r>
      <w:proofErr w:type="spellStart"/>
      <w:r w:rsidRPr="007477DC">
        <w:rPr>
          <w:rFonts w:cstheme="minorHAnsi"/>
          <w:color w:val="2A2A2A"/>
          <w:shd w:val="clear" w:color="auto" w:fill="FFFFFF"/>
        </w:rPr>
        <w:t>fiber</w:t>
      </w:r>
      <w:proofErr w:type="spellEnd"/>
      <w:r w:rsidRPr="007477DC">
        <w:rPr>
          <w:rFonts w:cstheme="minorHAnsi"/>
          <w:color w:val="2A2A2A"/>
          <w:shd w:val="clear" w:color="auto" w:fill="FFFFFF"/>
        </w:rPr>
        <w:t xml:space="preserve"> and health outcomes: an umbrella review of systematic reviews and meta-analyses. </w:t>
      </w:r>
      <w:r w:rsidRPr="007477DC">
        <w:rPr>
          <w:rStyle w:val="Emphasis"/>
          <w:rFonts w:cstheme="minorHAnsi"/>
          <w:color w:val="2A2A2A"/>
          <w:bdr w:val="none" w:sz="0" w:space="0" w:color="auto" w:frame="1"/>
          <w:shd w:val="clear" w:color="auto" w:fill="FFFFFF"/>
        </w:rPr>
        <w:t xml:space="preserve">American Journal of Clinical Nutrition, </w:t>
      </w:r>
      <w:r w:rsidRPr="007477DC">
        <w:rPr>
          <w:rFonts w:cstheme="minorHAnsi"/>
          <w:color w:val="2A2A2A"/>
          <w:shd w:val="clear" w:color="auto" w:fill="FFFFFF"/>
        </w:rPr>
        <w:t xml:space="preserve">107, 436-444.  </w:t>
      </w:r>
      <w:hyperlink r:id="rId54" w:history="1">
        <w:r w:rsidRPr="007477DC">
          <w:rPr>
            <w:rStyle w:val="Hyperlink"/>
            <w:rFonts w:cstheme="minorHAnsi"/>
            <w:bdr w:val="none" w:sz="0" w:space="0" w:color="auto" w:frame="1"/>
            <w:shd w:val="clear" w:color="auto" w:fill="FFFFFF"/>
          </w:rPr>
          <w:t>https://doi.org/10.1093/ajcn/nqx082</w:t>
        </w:r>
      </w:hyperlink>
    </w:p>
    <w:p w14:paraId="67A840A1" w14:textId="43B36A85" w:rsidR="00287C49" w:rsidRPr="00720C6A" w:rsidRDefault="00287C49" w:rsidP="00DC1978">
      <w:pPr>
        <w:spacing w:line="240" w:lineRule="auto"/>
        <w:rPr>
          <w:rStyle w:val="Hyperlink"/>
          <w:rFonts w:cstheme="minorHAnsi"/>
          <w:color w:val="auto"/>
          <w:u w:val="none"/>
          <w:bdr w:val="none" w:sz="0" w:space="0" w:color="auto" w:frame="1"/>
          <w:shd w:val="clear" w:color="auto" w:fill="FFFFFF"/>
        </w:rPr>
      </w:pPr>
      <w:r w:rsidRPr="00720C6A">
        <w:rPr>
          <w:rStyle w:val="Hyperlink"/>
          <w:rFonts w:cstheme="minorHAnsi"/>
          <w:color w:val="auto"/>
          <w:u w:val="none"/>
          <w:bdr w:val="none" w:sz="0" w:space="0" w:color="auto" w:frame="1"/>
          <w:shd w:val="clear" w:color="auto" w:fill="FFFFFF"/>
        </w:rPr>
        <w:lastRenderedPageBreak/>
        <w:t xml:space="preserve">Vitale M, Costabile G, Testa R, </w:t>
      </w:r>
      <w:proofErr w:type="spellStart"/>
      <w:r w:rsidRPr="00720C6A">
        <w:rPr>
          <w:rStyle w:val="Hyperlink"/>
          <w:rFonts w:cstheme="minorHAnsi"/>
          <w:color w:val="auto"/>
          <w:u w:val="none"/>
          <w:bdr w:val="none" w:sz="0" w:space="0" w:color="auto" w:frame="1"/>
          <w:shd w:val="clear" w:color="auto" w:fill="FFFFFF"/>
        </w:rPr>
        <w:t>D’Abbronzo</w:t>
      </w:r>
      <w:proofErr w:type="spellEnd"/>
      <w:r w:rsidRPr="00720C6A">
        <w:rPr>
          <w:rStyle w:val="Hyperlink"/>
          <w:rFonts w:cstheme="minorHAnsi"/>
          <w:color w:val="auto"/>
          <w:u w:val="none"/>
          <w:bdr w:val="none" w:sz="0" w:space="0" w:color="auto" w:frame="1"/>
          <w:shd w:val="clear" w:color="auto" w:fill="FFFFFF"/>
        </w:rPr>
        <w:t xml:space="preserve"> G </w:t>
      </w:r>
      <w:r w:rsidR="00A63CA7" w:rsidRPr="00720C6A">
        <w:rPr>
          <w:rStyle w:val="Hyperlink"/>
          <w:rFonts w:cstheme="minorHAnsi"/>
          <w:color w:val="auto"/>
          <w:u w:val="none"/>
          <w:bdr w:val="none" w:sz="0" w:space="0" w:color="auto" w:frame="1"/>
          <w:shd w:val="clear" w:color="auto" w:fill="FFFFFF"/>
        </w:rPr>
        <w:t>et al. (2024). Ultra-processed foods and human heal</w:t>
      </w:r>
      <w:r w:rsidR="00B924F5" w:rsidRPr="00720C6A">
        <w:rPr>
          <w:rStyle w:val="Hyperlink"/>
          <w:rFonts w:cstheme="minorHAnsi"/>
          <w:color w:val="auto"/>
          <w:u w:val="none"/>
          <w:bdr w:val="none" w:sz="0" w:space="0" w:color="auto" w:frame="1"/>
          <w:shd w:val="clear" w:color="auto" w:fill="FFFFFF"/>
        </w:rPr>
        <w:t xml:space="preserve">th: a systematic review and meta-analysis of prospective cohort studies. </w:t>
      </w:r>
      <w:r w:rsidR="00B924F5" w:rsidRPr="00720C6A">
        <w:rPr>
          <w:rStyle w:val="Hyperlink"/>
          <w:rFonts w:cstheme="minorHAnsi"/>
          <w:i/>
          <w:iCs/>
          <w:color w:val="auto"/>
          <w:u w:val="none"/>
          <w:bdr w:val="none" w:sz="0" w:space="0" w:color="auto" w:frame="1"/>
          <w:shd w:val="clear" w:color="auto" w:fill="FFFFFF"/>
        </w:rPr>
        <w:t xml:space="preserve">Advances </w:t>
      </w:r>
      <w:r w:rsidR="005706A8" w:rsidRPr="00720C6A">
        <w:rPr>
          <w:rStyle w:val="Hyperlink"/>
          <w:rFonts w:cstheme="minorHAnsi"/>
          <w:i/>
          <w:iCs/>
          <w:color w:val="auto"/>
          <w:u w:val="none"/>
          <w:bdr w:val="none" w:sz="0" w:space="0" w:color="auto" w:frame="1"/>
          <w:shd w:val="clear" w:color="auto" w:fill="FFFFFF"/>
        </w:rPr>
        <w:t xml:space="preserve">in Nutrition, </w:t>
      </w:r>
      <w:r w:rsidR="00957809" w:rsidRPr="00720C6A">
        <w:rPr>
          <w:rStyle w:val="Hyperlink"/>
          <w:rFonts w:cstheme="minorHAnsi"/>
          <w:color w:val="auto"/>
          <w:u w:val="none"/>
          <w:bdr w:val="none" w:sz="0" w:space="0" w:color="auto" w:frame="1"/>
          <w:shd w:val="clear" w:color="auto" w:fill="FFFFFF"/>
        </w:rPr>
        <w:t xml:space="preserve">15, 100121. </w:t>
      </w:r>
      <w:hyperlink r:id="rId55" w:history="1">
        <w:r w:rsidR="008659C4" w:rsidRPr="008659C4">
          <w:rPr>
            <w:rStyle w:val="Hyperlink"/>
            <w:rFonts w:cstheme="minorHAnsi"/>
            <w:bdr w:val="none" w:sz="0" w:space="0" w:color="auto" w:frame="1"/>
            <w:shd w:val="clear" w:color="auto" w:fill="FFFFFF"/>
          </w:rPr>
          <w:t>https://doi.org/10.1016/j.advnut.2023.09.009</w:t>
        </w:r>
      </w:hyperlink>
      <w:r w:rsidR="008659C4">
        <w:rPr>
          <w:rStyle w:val="Hyperlink"/>
          <w:rFonts w:cstheme="minorHAnsi"/>
          <w:color w:val="auto"/>
          <w:u w:val="none"/>
          <w:bdr w:val="none" w:sz="0" w:space="0" w:color="auto" w:frame="1"/>
          <w:shd w:val="clear" w:color="auto" w:fill="FFFFFF"/>
        </w:rPr>
        <w:t xml:space="preserve"> </w:t>
      </w:r>
    </w:p>
    <w:p w14:paraId="0B1DE05E" w14:textId="608290AE" w:rsidR="00DC1978" w:rsidRPr="007477DC" w:rsidRDefault="00DC1978" w:rsidP="00DC1978">
      <w:pPr>
        <w:pStyle w:val="EndNoteBibliography"/>
        <w:rPr>
          <w:rFonts w:asciiTheme="minorHAnsi" w:hAnsiTheme="minorHAnsi" w:cstheme="minorHAnsi"/>
          <w:noProof/>
          <w:sz w:val="22"/>
          <w:szCs w:val="22"/>
        </w:rPr>
      </w:pPr>
      <w:r w:rsidRPr="007477DC">
        <w:rPr>
          <w:rFonts w:asciiTheme="minorHAnsi" w:hAnsiTheme="minorHAnsi" w:cstheme="minorHAnsi"/>
          <w:noProof/>
          <w:sz w:val="22"/>
          <w:szCs w:val="22"/>
          <w:lang w:val="nl-NL"/>
        </w:rPr>
        <w:t xml:space="preserve">Wang W, Li J, Chen X, Yu M, Pan Q et al (2020). </w:t>
      </w:r>
      <w:r w:rsidRPr="007477DC">
        <w:rPr>
          <w:rFonts w:asciiTheme="minorHAnsi" w:hAnsiTheme="minorHAnsi" w:cstheme="minorHAnsi"/>
          <w:noProof/>
          <w:sz w:val="22"/>
          <w:szCs w:val="22"/>
        </w:rPr>
        <w:t xml:space="preserve">Whole grain food diet slightly deduces cardiovascular risks in obese/overweight adults: a systematic review and meta-analysis. </w:t>
      </w:r>
      <w:r w:rsidRPr="007477DC">
        <w:rPr>
          <w:rFonts w:asciiTheme="minorHAnsi" w:hAnsiTheme="minorHAnsi" w:cstheme="minorHAnsi"/>
          <w:i/>
          <w:noProof/>
          <w:sz w:val="22"/>
          <w:szCs w:val="22"/>
        </w:rPr>
        <w:t>BMC Cardiovascular Disorders</w:t>
      </w:r>
      <w:r w:rsidRPr="007477DC">
        <w:rPr>
          <w:rFonts w:asciiTheme="minorHAnsi" w:hAnsiTheme="minorHAnsi" w:cstheme="minorHAnsi"/>
          <w:noProof/>
          <w:sz w:val="22"/>
          <w:szCs w:val="22"/>
        </w:rPr>
        <w:t xml:space="preserve">  20, 82. </w:t>
      </w:r>
      <w:hyperlink r:id="rId56" w:history="1">
        <w:r w:rsidR="00E15C3E" w:rsidRPr="007477DC">
          <w:rPr>
            <w:rStyle w:val="Hyperlink"/>
            <w:rFonts w:asciiTheme="minorHAnsi" w:hAnsiTheme="minorHAnsi" w:cstheme="minorHAnsi"/>
            <w:noProof/>
            <w:sz w:val="22"/>
            <w:szCs w:val="22"/>
          </w:rPr>
          <w:t>https://doi.org/10.1186/s12872-020-01337-z</w:t>
        </w:r>
      </w:hyperlink>
      <w:r w:rsidR="00E15C3E" w:rsidRPr="007477DC">
        <w:rPr>
          <w:rFonts w:asciiTheme="minorHAnsi" w:hAnsiTheme="minorHAnsi" w:cstheme="minorHAnsi"/>
          <w:noProof/>
          <w:sz w:val="22"/>
          <w:szCs w:val="22"/>
        </w:rPr>
        <w:t xml:space="preserve"> </w:t>
      </w:r>
    </w:p>
    <w:p w14:paraId="143528E1" w14:textId="77777777" w:rsidR="00DC1978" w:rsidRPr="007477DC" w:rsidRDefault="00DC1978" w:rsidP="00DC1978">
      <w:pPr>
        <w:pStyle w:val="EndNoteBibliography"/>
        <w:rPr>
          <w:rFonts w:asciiTheme="minorHAnsi" w:hAnsiTheme="minorHAnsi" w:cstheme="minorHAnsi"/>
          <w:noProof/>
          <w:sz w:val="22"/>
          <w:szCs w:val="22"/>
        </w:rPr>
      </w:pPr>
    </w:p>
    <w:p w14:paraId="23313B96" w14:textId="57A040CC" w:rsidR="00A07878" w:rsidRPr="007477DC" w:rsidRDefault="002A4DEA" w:rsidP="00DC1978">
      <w:pPr>
        <w:pStyle w:val="EndNoteBibliography"/>
        <w:rPr>
          <w:rFonts w:asciiTheme="minorHAnsi" w:hAnsiTheme="minorHAnsi" w:cstheme="minorHAnsi"/>
          <w:noProof/>
          <w:sz w:val="22"/>
          <w:szCs w:val="22"/>
          <w:lang w:val="en-US"/>
        </w:rPr>
      </w:pPr>
      <w:r w:rsidRPr="007477DC">
        <w:rPr>
          <w:rFonts w:asciiTheme="minorHAnsi" w:hAnsiTheme="minorHAnsi" w:cstheme="minorHAnsi"/>
          <w:noProof/>
          <w:sz w:val="22"/>
          <w:szCs w:val="22"/>
          <w:lang w:val="en-US"/>
        </w:rPr>
        <w:t>Whelan, K, Staudacher, HM. (2022). Low FODMAP diet in irri</w:t>
      </w:r>
      <w:r w:rsidR="00A07878" w:rsidRPr="007477DC">
        <w:rPr>
          <w:rFonts w:asciiTheme="minorHAnsi" w:hAnsiTheme="minorHAnsi" w:cstheme="minorHAnsi"/>
          <w:noProof/>
          <w:sz w:val="22"/>
          <w:szCs w:val="22"/>
          <w:lang w:val="en-US"/>
        </w:rPr>
        <w:t xml:space="preserve">table bowel syndrome: a review of recent clinical trials and meta-analyses. </w:t>
      </w:r>
      <w:r w:rsidR="00A07878" w:rsidRPr="007477DC">
        <w:rPr>
          <w:rFonts w:asciiTheme="minorHAnsi" w:hAnsiTheme="minorHAnsi" w:cstheme="minorHAnsi"/>
          <w:i/>
          <w:iCs/>
          <w:noProof/>
          <w:sz w:val="22"/>
          <w:szCs w:val="22"/>
          <w:lang w:val="en-US"/>
        </w:rPr>
        <w:t xml:space="preserve">Current Opinion in </w:t>
      </w:r>
      <w:r w:rsidR="00286447" w:rsidRPr="007477DC">
        <w:rPr>
          <w:rFonts w:asciiTheme="minorHAnsi" w:hAnsiTheme="minorHAnsi" w:cstheme="minorHAnsi"/>
          <w:i/>
          <w:iCs/>
          <w:noProof/>
          <w:sz w:val="22"/>
          <w:szCs w:val="22"/>
          <w:lang w:val="en-US"/>
        </w:rPr>
        <w:t xml:space="preserve">Clinical Nutrition and Metabolic Care. </w:t>
      </w:r>
      <w:r w:rsidR="00654749" w:rsidRPr="007477DC">
        <w:rPr>
          <w:rFonts w:asciiTheme="minorHAnsi" w:hAnsiTheme="minorHAnsi" w:cstheme="minorHAnsi"/>
          <w:noProof/>
          <w:sz w:val="22"/>
          <w:szCs w:val="22"/>
          <w:lang w:val="en-US"/>
        </w:rPr>
        <w:t xml:space="preserve">25, 341-347. </w:t>
      </w:r>
      <w:r w:rsidR="0092503F" w:rsidRPr="007477DC">
        <w:rPr>
          <w:rFonts w:asciiTheme="minorHAnsi" w:hAnsiTheme="minorHAnsi" w:cstheme="minorHAnsi"/>
          <w:noProof/>
          <w:sz w:val="22"/>
          <w:szCs w:val="22"/>
          <w:lang w:val="en-US"/>
        </w:rPr>
        <w:t>https://doi.org/10.1097/mco.0000000000000854</w:t>
      </w:r>
    </w:p>
    <w:p w14:paraId="7E8C27F0" w14:textId="77777777" w:rsidR="00A07878" w:rsidRPr="007477DC" w:rsidRDefault="00A07878" w:rsidP="00DC1978">
      <w:pPr>
        <w:pStyle w:val="EndNoteBibliography"/>
        <w:rPr>
          <w:rFonts w:asciiTheme="minorHAnsi" w:hAnsiTheme="minorHAnsi" w:cstheme="minorHAnsi"/>
          <w:noProof/>
          <w:sz w:val="22"/>
          <w:szCs w:val="22"/>
          <w:lang w:val="en-US"/>
        </w:rPr>
      </w:pPr>
    </w:p>
    <w:p w14:paraId="566DF217" w14:textId="0BF53B1B" w:rsidR="00DC1978" w:rsidRPr="007477DC" w:rsidRDefault="00DC1978" w:rsidP="00DC1978">
      <w:pPr>
        <w:pStyle w:val="EndNoteBibliography"/>
        <w:rPr>
          <w:rFonts w:asciiTheme="minorHAnsi" w:hAnsiTheme="minorHAnsi" w:cstheme="minorHAnsi"/>
          <w:noProof/>
          <w:sz w:val="22"/>
          <w:szCs w:val="22"/>
          <w:lang w:val="nl-NL"/>
        </w:rPr>
      </w:pPr>
      <w:r w:rsidRPr="007477DC">
        <w:rPr>
          <w:rFonts w:asciiTheme="minorHAnsi" w:hAnsiTheme="minorHAnsi" w:cstheme="minorHAnsi"/>
          <w:noProof/>
          <w:sz w:val="22"/>
          <w:szCs w:val="22"/>
          <w:lang w:val="de-DE"/>
        </w:rPr>
        <w:t xml:space="preserve">Wu H, Flint AJ, Qi Q, van Dam RM et al. </w:t>
      </w:r>
      <w:r w:rsidRPr="007477DC">
        <w:rPr>
          <w:rFonts w:asciiTheme="minorHAnsi" w:hAnsiTheme="minorHAnsi" w:cstheme="minorHAnsi"/>
          <w:noProof/>
          <w:sz w:val="22"/>
          <w:szCs w:val="22"/>
          <w:lang w:val="en-US"/>
        </w:rPr>
        <w:t xml:space="preserve">(2015) </w:t>
      </w:r>
      <w:r w:rsidRPr="007477DC">
        <w:rPr>
          <w:rFonts w:asciiTheme="minorHAnsi" w:hAnsiTheme="minorHAnsi" w:cstheme="minorHAnsi"/>
          <w:noProof/>
          <w:sz w:val="22"/>
          <w:szCs w:val="22"/>
        </w:rPr>
        <w:t xml:space="preserve">Association between dietary whole grain intake and risk of mortality: two large prospective studies in US men and women. </w:t>
      </w:r>
      <w:r w:rsidRPr="007477DC">
        <w:rPr>
          <w:rFonts w:asciiTheme="minorHAnsi" w:hAnsiTheme="minorHAnsi" w:cstheme="minorHAnsi"/>
          <w:i/>
          <w:noProof/>
          <w:sz w:val="22"/>
          <w:szCs w:val="22"/>
          <w:lang w:val="nl-NL"/>
        </w:rPr>
        <w:t>JAMA Internal Medicine</w:t>
      </w:r>
      <w:r w:rsidRPr="007477DC">
        <w:rPr>
          <w:rFonts w:asciiTheme="minorHAnsi" w:hAnsiTheme="minorHAnsi" w:cstheme="minorHAnsi"/>
          <w:noProof/>
          <w:sz w:val="22"/>
          <w:szCs w:val="22"/>
          <w:lang w:val="nl-NL"/>
        </w:rPr>
        <w:t xml:space="preserve"> 175, 373-84. </w:t>
      </w:r>
      <w:hyperlink r:id="rId57" w:history="1">
        <w:r w:rsidR="00E15C3E" w:rsidRPr="007477DC">
          <w:rPr>
            <w:rStyle w:val="Hyperlink"/>
            <w:rFonts w:asciiTheme="minorHAnsi" w:hAnsiTheme="minorHAnsi" w:cstheme="minorHAnsi"/>
            <w:noProof/>
            <w:sz w:val="22"/>
            <w:szCs w:val="22"/>
            <w:lang w:val="nl-NL"/>
          </w:rPr>
          <w:t>https://doi.org/10.1001/jamainternmed.2014.6283</w:t>
        </w:r>
      </w:hyperlink>
      <w:r w:rsidR="00E15C3E" w:rsidRPr="007477DC">
        <w:rPr>
          <w:rFonts w:asciiTheme="minorHAnsi" w:hAnsiTheme="minorHAnsi" w:cstheme="minorHAnsi"/>
          <w:noProof/>
          <w:sz w:val="22"/>
          <w:szCs w:val="22"/>
          <w:lang w:val="nl-NL"/>
        </w:rPr>
        <w:t xml:space="preserve"> </w:t>
      </w:r>
    </w:p>
    <w:p w14:paraId="52ED3897" w14:textId="77777777" w:rsidR="00DC1978" w:rsidRPr="007477DC" w:rsidRDefault="00DC1978" w:rsidP="00DC1978">
      <w:pPr>
        <w:pStyle w:val="EndNoteBibliography"/>
        <w:rPr>
          <w:rFonts w:asciiTheme="minorHAnsi" w:hAnsiTheme="minorHAnsi" w:cstheme="minorHAnsi"/>
          <w:noProof/>
          <w:sz w:val="22"/>
          <w:szCs w:val="22"/>
          <w:lang w:val="nl-NL"/>
        </w:rPr>
      </w:pPr>
    </w:p>
    <w:p w14:paraId="71A0E9B2" w14:textId="59E930C1" w:rsidR="00DC1978" w:rsidRPr="007477DC" w:rsidRDefault="00DC1978" w:rsidP="00DC1978">
      <w:pPr>
        <w:pStyle w:val="EndNoteBibliography"/>
        <w:jc w:val="left"/>
        <w:rPr>
          <w:rFonts w:asciiTheme="minorHAnsi" w:hAnsiTheme="minorHAnsi" w:cstheme="minorHAnsi"/>
          <w:color w:val="212121"/>
          <w:sz w:val="22"/>
          <w:szCs w:val="22"/>
          <w:shd w:val="clear" w:color="auto" w:fill="FFFFFF"/>
        </w:rPr>
      </w:pPr>
      <w:r w:rsidRPr="007477DC">
        <w:rPr>
          <w:rFonts w:asciiTheme="minorHAnsi" w:hAnsiTheme="minorHAnsi" w:cstheme="minorHAnsi"/>
          <w:color w:val="212121"/>
          <w:sz w:val="22"/>
          <w:szCs w:val="22"/>
          <w:shd w:val="clear" w:color="auto" w:fill="FFFFFF"/>
          <w:lang w:val="nl-NL"/>
        </w:rPr>
        <w:t xml:space="preserve">Ying T, Zheng J, Kan J, Li W et al. </w:t>
      </w:r>
      <w:r w:rsidRPr="007477DC">
        <w:rPr>
          <w:rFonts w:asciiTheme="minorHAnsi" w:hAnsiTheme="minorHAnsi" w:cstheme="minorHAnsi"/>
          <w:color w:val="212121"/>
          <w:sz w:val="22"/>
          <w:szCs w:val="22"/>
          <w:shd w:val="clear" w:color="auto" w:fill="FFFFFF"/>
        </w:rPr>
        <w:t xml:space="preserve">(2024). Effects of whole grains on </w:t>
      </w:r>
      <w:proofErr w:type="spellStart"/>
      <w:r w:rsidRPr="007477DC">
        <w:rPr>
          <w:rFonts w:asciiTheme="minorHAnsi" w:hAnsiTheme="minorHAnsi" w:cstheme="minorHAnsi"/>
          <w:color w:val="212121"/>
          <w:sz w:val="22"/>
          <w:szCs w:val="22"/>
          <w:shd w:val="clear" w:color="auto" w:fill="FFFFFF"/>
        </w:rPr>
        <w:t>glycemic</w:t>
      </w:r>
      <w:proofErr w:type="spellEnd"/>
      <w:r w:rsidRPr="007477DC">
        <w:rPr>
          <w:rFonts w:asciiTheme="minorHAnsi" w:hAnsiTheme="minorHAnsi" w:cstheme="minorHAnsi"/>
          <w:color w:val="212121"/>
          <w:sz w:val="22"/>
          <w:szCs w:val="22"/>
          <w:shd w:val="clear" w:color="auto" w:fill="FFFFFF"/>
        </w:rPr>
        <w:t xml:space="preserve"> control: a systematic review and dose-response meta-analysis of prospective cohort studies and randomized controlled trials. </w:t>
      </w:r>
      <w:r w:rsidRPr="007477DC">
        <w:rPr>
          <w:rFonts w:asciiTheme="minorHAnsi" w:hAnsiTheme="minorHAnsi" w:cstheme="minorHAnsi"/>
          <w:i/>
          <w:iCs/>
          <w:color w:val="212121"/>
          <w:sz w:val="22"/>
          <w:szCs w:val="22"/>
          <w:shd w:val="clear" w:color="auto" w:fill="FFFFFF"/>
        </w:rPr>
        <w:t xml:space="preserve">Nutrition </w:t>
      </w:r>
      <w:proofErr w:type="gramStart"/>
      <w:r w:rsidRPr="007477DC">
        <w:rPr>
          <w:rFonts w:asciiTheme="minorHAnsi" w:hAnsiTheme="minorHAnsi" w:cstheme="minorHAnsi"/>
          <w:i/>
          <w:iCs/>
          <w:color w:val="212121"/>
          <w:sz w:val="22"/>
          <w:szCs w:val="22"/>
          <w:shd w:val="clear" w:color="auto" w:fill="FFFFFF"/>
        </w:rPr>
        <w:t>Journal</w:t>
      </w:r>
      <w:r w:rsidRPr="007477DC">
        <w:rPr>
          <w:rFonts w:asciiTheme="minorHAnsi" w:hAnsiTheme="minorHAnsi" w:cstheme="minorHAnsi"/>
          <w:color w:val="212121"/>
          <w:sz w:val="22"/>
          <w:szCs w:val="22"/>
          <w:shd w:val="clear" w:color="auto" w:fill="FFFFFF"/>
        </w:rPr>
        <w:t xml:space="preserve">  23</w:t>
      </w:r>
      <w:proofErr w:type="gramEnd"/>
      <w:r w:rsidRPr="007477DC">
        <w:rPr>
          <w:rFonts w:asciiTheme="minorHAnsi" w:hAnsiTheme="minorHAnsi" w:cstheme="minorHAnsi"/>
          <w:color w:val="212121"/>
          <w:sz w:val="22"/>
          <w:szCs w:val="22"/>
          <w:shd w:val="clear" w:color="auto" w:fill="FFFFFF"/>
        </w:rPr>
        <w:t xml:space="preserve">, 47. </w:t>
      </w:r>
      <w:hyperlink r:id="rId58" w:history="1">
        <w:r w:rsidR="00E15C3E" w:rsidRPr="007477DC">
          <w:rPr>
            <w:rStyle w:val="Hyperlink"/>
            <w:rFonts w:asciiTheme="minorHAnsi" w:hAnsiTheme="minorHAnsi" w:cstheme="minorHAnsi"/>
            <w:sz w:val="22"/>
            <w:szCs w:val="22"/>
            <w:shd w:val="clear" w:color="auto" w:fill="FFFFFF"/>
          </w:rPr>
          <w:t>https://doi.org10.1186/s12937-024-00952-2</w:t>
        </w:r>
      </w:hyperlink>
      <w:r w:rsidR="00E15C3E" w:rsidRPr="007477DC">
        <w:rPr>
          <w:rFonts w:asciiTheme="minorHAnsi" w:hAnsiTheme="minorHAnsi" w:cstheme="minorHAnsi"/>
          <w:color w:val="212121"/>
          <w:sz w:val="22"/>
          <w:szCs w:val="22"/>
          <w:shd w:val="clear" w:color="auto" w:fill="FFFFFF"/>
        </w:rPr>
        <w:t xml:space="preserve"> </w:t>
      </w:r>
      <w:r w:rsidRPr="007477DC">
        <w:rPr>
          <w:rFonts w:asciiTheme="minorHAnsi" w:hAnsiTheme="minorHAnsi" w:cstheme="minorHAnsi"/>
          <w:color w:val="212121"/>
          <w:sz w:val="22"/>
          <w:szCs w:val="22"/>
          <w:shd w:val="clear" w:color="auto" w:fill="FFFFFF"/>
        </w:rPr>
        <w:t xml:space="preserve"> </w:t>
      </w:r>
    </w:p>
    <w:p w14:paraId="453240A2" w14:textId="77777777" w:rsidR="00DC1978" w:rsidRPr="007477DC" w:rsidRDefault="00DC1978" w:rsidP="00DC1978">
      <w:pPr>
        <w:pStyle w:val="EndNoteBibliography"/>
        <w:jc w:val="left"/>
        <w:rPr>
          <w:rFonts w:asciiTheme="minorHAnsi" w:hAnsiTheme="minorHAnsi" w:cstheme="minorHAnsi"/>
          <w:noProof/>
          <w:sz w:val="22"/>
          <w:szCs w:val="22"/>
        </w:rPr>
      </w:pPr>
    </w:p>
    <w:p w14:paraId="33E66124" w14:textId="77777777" w:rsidR="00DC1978" w:rsidRPr="007477DC" w:rsidRDefault="00DC1978" w:rsidP="00DC1978">
      <w:pPr>
        <w:pStyle w:val="EndNoteBibliography"/>
        <w:rPr>
          <w:rFonts w:asciiTheme="minorHAnsi" w:hAnsiTheme="minorHAnsi" w:cstheme="minorHAnsi"/>
          <w:noProof/>
          <w:sz w:val="22"/>
          <w:szCs w:val="22"/>
          <w:lang w:val="en-US"/>
        </w:rPr>
      </w:pPr>
      <w:r w:rsidRPr="007477DC">
        <w:rPr>
          <w:rFonts w:asciiTheme="minorHAnsi" w:hAnsiTheme="minorHAnsi" w:cstheme="minorHAnsi"/>
          <w:noProof/>
          <w:sz w:val="22"/>
          <w:szCs w:val="22"/>
        </w:rPr>
        <w:t xml:space="preserve">Zheng J, Wittouck S, Salvetti E, Franz C et al. (2020). A taxonomic note on the genus Lactobacillus: description of 23 novel genera, emended description of the genus Lactobacillus Beijerinck 1901, and union of Lactobacillaceae and Leuconostocaceae. </w:t>
      </w:r>
      <w:r w:rsidRPr="007477DC">
        <w:rPr>
          <w:rFonts w:asciiTheme="minorHAnsi" w:hAnsiTheme="minorHAnsi" w:cstheme="minorHAnsi"/>
          <w:i/>
          <w:iCs/>
          <w:noProof/>
          <w:sz w:val="22"/>
          <w:szCs w:val="22"/>
          <w:lang w:val="en-US"/>
        </w:rPr>
        <w:t>International Journal of Systemtic and Evolutionary Microbiology</w:t>
      </w:r>
      <w:r w:rsidRPr="007477DC">
        <w:rPr>
          <w:rFonts w:asciiTheme="minorHAnsi" w:hAnsiTheme="minorHAnsi" w:cstheme="minorHAnsi"/>
          <w:noProof/>
          <w:sz w:val="22"/>
          <w:szCs w:val="22"/>
          <w:lang w:val="en-US"/>
        </w:rPr>
        <w:t xml:space="preserve"> 70, 2782-2858. </w:t>
      </w:r>
      <w:hyperlink r:id="rId59" w:history="1">
        <w:r w:rsidRPr="007477DC">
          <w:rPr>
            <w:rStyle w:val="Hyperlink"/>
            <w:rFonts w:asciiTheme="minorHAnsi" w:hAnsiTheme="minorHAnsi" w:cstheme="minorHAnsi"/>
            <w:noProof/>
            <w:sz w:val="22"/>
            <w:szCs w:val="22"/>
            <w:lang w:val="en-US"/>
          </w:rPr>
          <w:t>https://doi.org/10.1099/ijsem.0.004107</w:t>
        </w:r>
      </w:hyperlink>
    </w:p>
    <w:p w14:paraId="28297733" w14:textId="77777777" w:rsidR="00DC1978" w:rsidRPr="007477DC" w:rsidRDefault="00DC1978" w:rsidP="00DC1978">
      <w:pPr>
        <w:pStyle w:val="EndNoteBibliography"/>
        <w:rPr>
          <w:rFonts w:asciiTheme="minorHAnsi" w:hAnsiTheme="minorHAnsi" w:cstheme="minorHAnsi"/>
          <w:noProof/>
          <w:sz w:val="22"/>
          <w:szCs w:val="22"/>
          <w:lang w:val="en-US"/>
        </w:rPr>
      </w:pPr>
    </w:p>
    <w:p w14:paraId="54E1ED07" w14:textId="5908A677" w:rsidR="00C31545" w:rsidRDefault="00DC1978" w:rsidP="00814BFE">
      <w:pPr>
        <w:pStyle w:val="EndNoteBibliography"/>
      </w:pPr>
      <w:r w:rsidRPr="007477DC">
        <w:rPr>
          <w:rFonts w:asciiTheme="minorHAnsi" w:hAnsiTheme="minorHAnsi" w:cstheme="minorHAnsi"/>
          <w:color w:val="1B1B1B"/>
          <w:sz w:val="22"/>
          <w:szCs w:val="22"/>
          <w:shd w:val="clear" w:color="auto" w:fill="FFFFFF"/>
        </w:rPr>
        <w:t>Zhu Y &amp; Sang S. (2017). Phytochemicals in whole grain wheat and their health-promoting effects</w:t>
      </w:r>
      <w:r w:rsidRPr="007477DC">
        <w:rPr>
          <w:rFonts w:asciiTheme="minorHAnsi" w:hAnsiTheme="minorHAnsi" w:cstheme="minorHAnsi"/>
          <w:i/>
          <w:iCs/>
          <w:color w:val="1B1B1B"/>
          <w:sz w:val="22"/>
          <w:szCs w:val="22"/>
          <w:shd w:val="clear" w:color="auto" w:fill="FFFFFF"/>
        </w:rPr>
        <w:t>.</w:t>
      </w:r>
      <w:r w:rsidRPr="007477DC">
        <w:rPr>
          <w:rFonts w:asciiTheme="minorHAnsi" w:hAnsiTheme="minorHAnsi" w:cstheme="minorHAnsi"/>
          <w:color w:val="1B1B1B"/>
          <w:sz w:val="22"/>
          <w:szCs w:val="22"/>
          <w:shd w:val="clear" w:color="auto" w:fill="FFFFFF"/>
        </w:rPr>
        <w:t xml:space="preserve"> </w:t>
      </w:r>
      <w:r w:rsidRPr="007477DC">
        <w:rPr>
          <w:rFonts w:asciiTheme="minorHAnsi" w:hAnsiTheme="minorHAnsi" w:cstheme="minorHAnsi"/>
          <w:i/>
          <w:iCs/>
          <w:color w:val="1B1B1B"/>
          <w:sz w:val="22"/>
          <w:szCs w:val="22"/>
          <w:shd w:val="clear" w:color="auto" w:fill="FFFFFF"/>
        </w:rPr>
        <w:t xml:space="preserve">Molecular Nutrition and Food Research, </w:t>
      </w:r>
      <w:r w:rsidRPr="007477DC">
        <w:rPr>
          <w:rFonts w:asciiTheme="minorHAnsi" w:hAnsiTheme="minorHAnsi" w:cstheme="minorHAnsi"/>
          <w:color w:val="1B1B1B"/>
          <w:sz w:val="22"/>
          <w:szCs w:val="22"/>
          <w:shd w:val="clear" w:color="auto" w:fill="FFFFFF"/>
        </w:rPr>
        <w:t xml:space="preserve">61, 1600852. </w:t>
      </w:r>
      <w:hyperlink r:id="rId60" w:history="1">
        <w:r w:rsidRPr="007477DC">
          <w:rPr>
            <w:rStyle w:val="Hyperlink"/>
            <w:rFonts w:asciiTheme="minorHAnsi" w:eastAsiaTheme="majorEastAsia" w:hAnsiTheme="minorHAnsi" w:cstheme="minorHAnsi"/>
            <w:sz w:val="22"/>
            <w:szCs w:val="22"/>
          </w:rPr>
          <w:t>https://doi.org/10.1002/mnfr.201600852</w:t>
        </w:r>
      </w:hyperlink>
    </w:p>
    <w:p w14:paraId="5F731E2D" w14:textId="77777777" w:rsidR="00B40D34" w:rsidRDefault="00B40D34" w:rsidP="00814BFE">
      <w:pPr>
        <w:pStyle w:val="EndNoteBibliography"/>
      </w:pPr>
    </w:p>
    <w:p w14:paraId="19DDBCCF" w14:textId="6FC14D12" w:rsidR="00B40D34" w:rsidRDefault="00B40D34" w:rsidP="00814BFE">
      <w:pPr>
        <w:pStyle w:val="EndNoteBibliography"/>
        <w:rPr>
          <w:b/>
          <w:bCs/>
        </w:rPr>
      </w:pPr>
      <w:r>
        <w:rPr>
          <w:b/>
          <w:bCs/>
        </w:rPr>
        <w:t>Figure Legends</w:t>
      </w:r>
    </w:p>
    <w:p w14:paraId="2AC4749A" w14:textId="77777777" w:rsidR="00B40D34" w:rsidRDefault="00B40D34" w:rsidP="00814BFE">
      <w:pPr>
        <w:pStyle w:val="EndNoteBibliography"/>
        <w:rPr>
          <w:b/>
          <w:bCs/>
        </w:rPr>
      </w:pPr>
    </w:p>
    <w:p w14:paraId="1E0AC1D4" w14:textId="77777777" w:rsidR="00B40D34" w:rsidRPr="007477DC" w:rsidRDefault="00B40D34" w:rsidP="00B40D34">
      <w:pPr>
        <w:spacing w:line="360" w:lineRule="auto"/>
        <w:jc w:val="both"/>
        <w:rPr>
          <w:rFonts w:cstheme="minorHAnsi"/>
        </w:rPr>
      </w:pPr>
      <w:r w:rsidRPr="007477DC">
        <w:rPr>
          <w:rFonts w:cstheme="minorHAnsi"/>
          <w:b/>
          <w:bCs/>
        </w:rPr>
        <w:t xml:space="preserve">Figure 1. </w:t>
      </w:r>
      <w:r w:rsidRPr="007477DC">
        <w:rPr>
          <w:rFonts w:cstheme="minorHAnsi"/>
        </w:rPr>
        <w:t>Schematic structure of the wheat grain showing the major tissues in relation to the origins of milling fractions and their compositions. All percentages are on a dry weight basis.</w:t>
      </w:r>
    </w:p>
    <w:p w14:paraId="3E4980D6" w14:textId="77777777" w:rsidR="00B40D34" w:rsidRPr="007477DC" w:rsidRDefault="00B40D34" w:rsidP="00B40D34">
      <w:pPr>
        <w:spacing w:line="360" w:lineRule="auto"/>
        <w:contextualSpacing/>
        <w:jc w:val="both"/>
        <w:rPr>
          <w:rFonts w:cstheme="minorHAnsi"/>
        </w:rPr>
      </w:pPr>
      <w:r w:rsidRPr="007477DC">
        <w:rPr>
          <w:rFonts w:cstheme="minorHAnsi"/>
          <w:b/>
          <w:bCs/>
        </w:rPr>
        <w:t>Figure 2</w:t>
      </w:r>
      <w:r w:rsidRPr="007477DC">
        <w:rPr>
          <w:rFonts w:cstheme="minorHAnsi"/>
        </w:rPr>
        <w:t xml:space="preserve">. Percentage contributions of white bread to dietary intakes of (a) energy, (b) fibre and (c) folate in UK adults calculated from the UK National Diet and Nutrition Survey, rounds 9-11. </w:t>
      </w:r>
    </w:p>
    <w:p w14:paraId="24E0636A" w14:textId="77777777" w:rsidR="00B40D34" w:rsidRPr="007477DC" w:rsidRDefault="00B40D34" w:rsidP="00B40D34">
      <w:pPr>
        <w:spacing w:line="360" w:lineRule="auto"/>
        <w:contextualSpacing/>
        <w:jc w:val="both"/>
        <w:rPr>
          <w:rFonts w:cstheme="minorHAnsi"/>
        </w:rPr>
      </w:pPr>
      <w:r w:rsidRPr="007477DC">
        <w:rPr>
          <w:rFonts w:cstheme="minorHAnsi"/>
        </w:rPr>
        <w:t xml:space="preserve">Participants are grouped by occupation, using Office of National Statistics categories: Group 1, Higher managerial and professional occupations and Lower managerial and professional occupations; Group 2, Intermediate occupations and small employers and own account workers; Group 3, Lower supervisory and technical occupations, Semi-routine occupations and Routine occupations; Group 4, Never worked and Long-term unemployed. Boxes display median and interquartile range (IQR); the lower whisker is the minimum of the </w:t>
      </w:r>
      <w:proofErr w:type="gramStart"/>
      <w:r w:rsidRPr="007477DC">
        <w:rPr>
          <w:rFonts w:cstheme="minorHAnsi"/>
        </w:rPr>
        <w:t>range</w:t>
      </w:r>
      <w:proofErr w:type="gramEnd"/>
      <w:r w:rsidRPr="007477DC">
        <w:rPr>
          <w:rFonts w:cstheme="minorHAnsi"/>
        </w:rPr>
        <w:t xml:space="preserve"> and the upper whisker is the third quartile +1.5*IQR. </w:t>
      </w:r>
    </w:p>
    <w:p w14:paraId="5D14E50A" w14:textId="77777777" w:rsidR="00B40D34" w:rsidRPr="00B40D34" w:rsidRDefault="00B40D34" w:rsidP="00814BFE">
      <w:pPr>
        <w:pStyle w:val="EndNoteBibliography"/>
        <w:rPr>
          <w:rFonts w:asciiTheme="minorHAnsi" w:eastAsiaTheme="majorEastAsia" w:hAnsiTheme="minorHAnsi" w:cstheme="minorHAnsi"/>
          <w:b/>
          <w:bCs/>
          <w:color w:val="0563C1" w:themeColor="hyperlink"/>
          <w:sz w:val="22"/>
          <w:szCs w:val="22"/>
          <w:u w:val="single"/>
        </w:rPr>
      </w:pPr>
    </w:p>
    <w:sectPr w:rsidR="00B40D34" w:rsidRPr="00B40D34" w:rsidSect="00D26A0A">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2E1BE" w14:textId="77777777" w:rsidR="00C826E8" w:rsidRDefault="00C826E8" w:rsidP="0035379F">
      <w:pPr>
        <w:spacing w:after="0" w:line="240" w:lineRule="auto"/>
      </w:pPr>
      <w:r>
        <w:separator/>
      </w:r>
    </w:p>
  </w:endnote>
  <w:endnote w:type="continuationSeparator" w:id="0">
    <w:p w14:paraId="70BF7EE4" w14:textId="77777777" w:rsidR="00C826E8" w:rsidRDefault="00C826E8" w:rsidP="0035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16B07" w14:textId="77777777" w:rsidR="00C826E8" w:rsidRDefault="00C826E8" w:rsidP="0035379F">
      <w:pPr>
        <w:spacing w:after="0" w:line="240" w:lineRule="auto"/>
      </w:pPr>
      <w:r>
        <w:separator/>
      </w:r>
    </w:p>
  </w:footnote>
  <w:footnote w:type="continuationSeparator" w:id="0">
    <w:p w14:paraId="6A02824B" w14:textId="77777777" w:rsidR="00C826E8" w:rsidRDefault="00C826E8" w:rsidP="00353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F01EB"/>
    <w:multiLevelType w:val="hybridMultilevel"/>
    <w:tmpl w:val="AA62030C"/>
    <w:lvl w:ilvl="0" w:tplc="E64C70BE">
      <w:start w:val="1"/>
      <w:numFmt w:val="decimal"/>
      <w:lvlText w:val="(%1)"/>
      <w:lvlJc w:val="left"/>
      <w:pPr>
        <w:ind w:left="360" w:hanging="360"/>
      </w:pPr>
      <w:rPr>
        <w:rFonts w:eastAsia="Times New Roman" w:hint="default"/>
        <w:color w:val="auto"/>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C5F3C3E"/>
    <w:multiLevelType w:val="hybridMultilevel"/>
    <w:tmpl w:val="E2EAC560"/>
    <w:lvl w:ilvl="0" w:tplc="249A7E82">
      <w:start w:val="8"/>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5A727D"/>
    <w:multiLevelType w:val="hybridMultilevel"/>
    <w:tmpl w:val="93AA61A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77567253">
    <w:abstractNumId w:val="1"/>
  </w:num>
  <w:num w:numId="2" w16cid:durableId="1424572445">
    <w:abstractNumId w:val="0"/>
  </w:num>
  <w:num w:numId="3" w16cid:durableId="16741872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 Shewry">
    <w15:presenceInfo w15:providerId="AD" w15:userId="S::peter.shewry@rothamsted.ac.uk::8f107d7b-95c4-43fe-8f01-7601f5eda6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453"/>
    <w:rsid w:val="000006BC"/>
    <w:rsid w:val="0000123F"/>
    <w:rsid w:val="0000270C"/>
    <w:rsid w:val="00005FC1"/>
    <w:rsid w:val="0000685E"/>
    <w:rsid w:val="00006F58"/>
    <w:rsid w:val="0000746F"/>
    <w:rsid w:val="00010B8A"/>
    <w:rsid w:val="00011DD2"/>
    <w:rsid w:val="000134F2"/>
    <w:rsid w:val="00013E48"/>
    <w:rsid w:val="00013E79"/>
    <w:rsid w:val="000140FA"/>
    <w:rsid w:val="0002076C"/>
    <w:rsid w:val="00020B1A"/>
    <w:rsid w:val="000214F7"/>
    <w:rsid w:val="00022660"/>
    <w:rsid w:val="0002324B"/>
    <w:rsid w:val="000233F7"/>
    <w:rsid w:val="0002458D"/>
    <w:rsid w:val="00024740"/>
    <w:rsid w:val="00026844"/>
    <w:rsid w:val="0002701A"/>
    <w:rsid w:val="00030633"/>
    <w:rsid w:val="000322F8"/>
    <w:rsid w:val="000324DB"/>
    <w:rsid w:val="000334EE"/>
    <w:rsid w:val="00034622"/>
    <w:rsid w:val="00034960"/>
    <w:rsid w:val="000359CF"/>
    <w:rsid w:val="000365EA"/>
    <w:rsid w:val="0003719E"/>
    <w:rsid w:val="00037D29"/>
    <w:rsid w:val="0004163B"/>
    <w:rsid w:val="000417DF"/>
    <w:rsid w:val="0004263E"/>
    <w:rsid w:val="00045694"/>
    <w:rsid w:val="00046F98"/>
    <w:rsid w:val="000474FF"/>
    <w:rsid w:val="00047894"/>
    <w:rsid w:val="00051F7F"/>
    <w:rsid w:val="00052C0A"/>
    <w:rsid w:val="00052F7E"/>
    <w:rsid w:val="00053681"/>
    <w:rsid w:val="00054DAB"/>
    <w:rsid w:val="00055064"/>
    <w:rsid w:val="00055199"/>
    <w:rsid w:val="00055214"/>
    <w:rsid w:val="00055F91"/>
    <w:rsid w:val="0005686E"/>
    <w:rsid w:val="00057A60"/>
    <w:rsid w:val="00057B99"/>
    <w:rsid w:val="00057D54"/>
    <w:rsid w:val="000604F0"/>
    <w:rsid w:val="00060FB3"/>
    <w:rsid w:val="00061A5A"/>
    <w:rsid w:val="00062FCE"/>
    <w:rsid w:val="00063DCC"/>
    <w:rsid w:val="00064538"/>
    <w:rsid w:val="00065507"/>
    <w:rsid w:val="00066009"/>
    <w:rsid w:val="0006731C"/>
    <w:rsid w:val="00067B70"/>
    <w:rsid w:val="000718DE"/>
    <w:rsid w:val="00072E1E"/>
    <w:rsid w:val="0007320B"/>
    <w:rsid w:val="00073842"/>
    <w:rsid w:val="00073C93"/>
    <w:rsid w:val="0007435B"/>
    <w:rsid w:val="00075286"/>
    <w:rsid w:val="00077186"/>
    <w:rsid w:val="0007739A"/>
    <w:rsid w:val="0007746F"/>
    <w:rsid w:val="000813AF"/>
    <w:rsid w:val="00083692"/>
    <w:rsid w:val="00083F6A"/>
    <w:rsid w:val="00084E4D"/>
    <w:rsid w:val="00085964"/>
    <w:rsid w:val="00085E0C"/>
    <w:rsid w:val="000879D3"/>
    <w:rsid w:val="0009111D"/>
    <w:rsid w:val="00091A49"/>
    <w:rsid w:val="00091F27"/>
    <w:rsid w:val="00091FE9"/>
    <w:rsid w:val="000943CF"/>
    <w:rsid w:val="00094453"/>
    <w:rsid w:val="00094630"/>
    <w:rsid w:val="0009531B"/>
    <w:rsid w:val="000954EF"/>
    <w:rsid w:val="00095590"/>
    <w:rsid w:val="000A1484"/>
    <w:rsid w:val="000A183D"/>
    <w:rsid w:val="000A2605"/>
    <w:rsid w:val="000A274B"/>
    <w:rsid w:val="000A50F3"/>
    <w:rsid w:val="000A5884"/>
    <w:rsid w:val="000A7616"/>
    <w:rsid w:val="000A7F64"/>
    <w:rsid w:val="000B00B0"/>
    <w:rsid w:val="000B0BEE"/>
    <w:rsid w:val="000B0F4B"/>
    <w:rsid w:val="000B13F0"/>
    <w:rsid w:val="000B2426"/>
    <w:rsid w:val="000B2C4A"/>
    <w:rsid w:val="000B30CE"/>
    <w:rsid w:val="000B3748"/>
    <w:rsid w:val="000B4349"/>
    <w:rsid w:val="000B4EBE"/>
    <w:rsid w:val="000B7103"/>
    <w:rsid w:val="000B7B34"/>
    <w:rsid w:val="000B7C68"/>
    <w:rsid w:val="000C2073"/>
    <w:rsid w:val="000C5633"/>
    <w:rsid w:val="000C5BE7"/>
    <w:rsid w:val="000C5E56"/>
    <w:rsid w:val="000D1EF3"/>
    <w:rsid w:val="000D2C5B"/>
    <w:rsid w:val="000D2F56"/>
    <w:rsid w:val="000D3966"/>
    <w:rsid w:val="000D42CA"/>
    <w:rsid w:val="000D7078"/>
    <w:rsid w:val="000E012D"/>
    <w:rsid w:val="000E02FD"/>
    <w:rsid w:val="000E2CE4"/>
    <w:rsid w:val="000E2CEE"/>
    <w:rsid w:val="000E2EE7"/>
    <w:rsid w:val="000E52A7"/>
    <w:rsid w:val="000E5F15"/>
    <w:rsid w:val="000F019B"/>
    <w:rsid w:val="000F0485"/>
    <w:rsid w:val="000F06EC"/>
    <w:rsid w:val="000F11B4"/>
    <w:rsid w:val="000F160B"/>
    <w:rsid w:val="000F1CF1"/>
    <w:rsid w:val="000F36AF"/>
    <w:rsid w:val="000F509F"/>
    <w:rsid w:val="000F5BD8"/>
    <w:rsid w:val="000F6FEB"/>
    <w:rsid w:val="000F772D"/>
    <w:rsid w:val="000F7872"/>
    <w:rsid w:val="00100BC6"/>
    <w:rsid w:val="00100C70"/>
    <w:rsid w:val="00101164"/>
    <w:rsid w:val="0010172D"/>
    <w:rsid w:val="00101872"/>
    <w:rsid w:val="00103088"/>
    <w:rsid w:val="00104A56"/>
    <w:rsid w:val="00106630"/>
    <w:rsid w:val="0010773B"/>
    <w:rsid w:val="00111255"/>
    <w:rsid w:val="00112EA9"/>
    <w:rsid w:val="0011322D"/>
    <w:rsid w:val="00113D7B"/>
    <w:rsid w:val="00113E82"/>
    <w:rsid w:val="001140A8"/>
    <w:rsid w:val="00114439"/>
    <w:rsid w:val="001158C4"/>
    <w:rsid w:val="001203B3"/>
    <w:rsid w:val="00123B8C"/>
    <w:rsid w:val="00123E9F"/>
    <w:rsid w:val="00124AFF"/>
    <w:rsid w:val="00124FB0"/>
    <w:rsid w:val="0012721B"/>
    <w:rsid w:val="00127CC6"/>
    <w:rsid w:val="00130425"/>
    <w:rsid w:val="00130A84"/>
    <w:rsid w:val="001324F1"/>
    <w:rsid w:val="0013331A"/>
    <w:rsid w:val="0013335B"/>
    <w:rsid w:val="001336CD"/>
    <w:rsid w:val="001341B3"/>
    <w:rsid w:val="00134C67"/>
    <w:rsid w:val="001378C7"/>
    <w:rsid w:val="00137B42"/>
    <w:rsid w:val="00140247"/>
    <w:rsid w:val="001404AB"/>
    <w:rsid w:val="001414B0"/>
    <w:rsid w:val="001423B7"/>
    <w:rsid w:val="001429DD"/>
    <w:rsid w:val="00144726"/>
    <w:rsid w:val="001449F0"/>
    <w:rsid w:val="00144ECC"/>
    <w:rsid w:val="0014525B"/>
    <w:rsid w:val="00145A8E"/>
    <w:rsid w:val="00145B0E"/>
    <w:rsid w:val="0014623B"/>
    <w:rsid w:val="0014650C"/>
    <w:rsid w:val="001475EE"/>
    <w:rsid w:val="00147F33"/>
    <w:rsid w:val="00150A26"/>
    <w:rsid w:val="00152350"/>
    <w:rsid w:val="00154181"/>
    <w:rsid w:val="00155A3A"/>
    <w:rsid w:val="0015736E"/>
    <w:rsid w:val="001603C1"/>
    <w:rsid w:val="00160F2E"/>
    <w:rsid w:val="0016151E"/>
    <w:rsid w:val="001625AA"/>
    <w:rsid w:val="001631F5"/>
    <w:rsid w:val="001639DB"/>
    <w:rsid w:val="001641CF"/>
    <w:rsid w:val="00166EB1"/>
    <w:rsid w:val="001714F4"/>
    <w:rsid w:val="00172F06"/>
    <w:rsid w:val="00173E11"/>
    <w:rsid w:val="0017435E"/>
    <w:rsid w:val="0017468E"/>
    <w:rsid w:val="001756A1"/>
    <w:rsid w:val="001776ED"/>
    <w:rsid w:val="001777A1"/>
    <w:rsid w:val="001777A9"/>
    <w:rsid w:val="00177DCB"/>
    <w:rsid w:val="00181532"/>
    <w:rsid w:val="00181A4D"/>
    <w:rsid w:val="0018312F"/>
    <w:rsid w:val="00184FEE"/>
    <w:rsid w:val="0018513D"/>
    <w:rsid w:val="001851A0"/>
    <w:rsid w:val="0018660D"/>
    <w:rsid w:val="001876E8"/>
    <w:rsid w:val="00187D24"/>
    <w:rsid w:val="001916E0"/>
    <w:rsid w:val="001918AC"/>
    <w:rsid w:val="001919F5"/>
    <w:rsid w:val="00191B7C"/>
    <w:rsid w:val="00191D17"/>
    <w:rsid w:val="00192615"/>
    <w:rsid w:val="00192AC6"/>
    <w:rsid w:val="00192B7C"/>
    <w:rsid w:val="00194038"/>
    <w:rsid w:val="001944A0"/>
    <w:rsid w:val="00194DDD"/>
    <w:rsid w:val="001963EF"/>
    <w:rsid w:val="00196A23"/>
    <w:rsid w:val="00197A93"/>
    <w:rsid w:val="00197C03"/>
    <w:rsid w:val="001A1CE4"/>
    <w:rsid w:val="001A32BC"/>
    <w:rsid w:val="001A341E"/>
    <w:rsid w:val="001A54F3"/>
    <w:rsid w:val="001A5577"/>
    <w:rsid w:val="001A5933"/>
    <w:rsid w:val="001B040F"/>
    <w:rsid w:val="001B186C"/>
    <w:rsid w:val="001B20D9"/>
    <w:rsid w:val="001B25B0"/>
    <w:rsid w:val="001B2F81"/>
    <w:rsid w:val="001B3F63"/>
    <w:rsid w:val="001B5BC6"/>
    <w:rsid w:val="001B5C83"/>
    <w:rsid w:val="001B6210"/>
    <w:rsid w:val="001B65C0"/>
    <w:rsid w:val="001C0201"/>
    <w:rsid w:val="001C0293"/>
    <w:rsid w:val="001C122D"/>
    <w:rsid w:val="001C2EA6"/>
    <w:rsid w:val="001C31C0"/>
    <w:rsid w:val="001C3375"/>
    <w:rsid w:val="001C3CF8"/>
    <w:rsid w:val="001C4081"/>
    <w:rsid w:val="001C41B4"/>
    <w:rsid w:val="001C4E28"/>
    <w:rsid w:val="001C5585"/>
    <w:rsid w:val="001C56DE"/>
    <w:rsid w:val="001C66AB"/>
    <w:rsid w:val="001C70EB"/>
    <w:rsid w:val="001C7A46"/>
    <w:rsid w:val="001C7EF5"/>
    <w:rsid w:val="001D0046"/>
    <w:rsid w:val="001D1361"/>
    <w:rsid w:val="001D1387"/>
    <w:rsid w:val="001D4579"/>
    <w:rsid w:val="001D47C1"/>
    <w:rsid w:val="001D4ABC"/>
    <w:rsid w:val="001D4F9B"/>
    <w:rsid w:val="001D52C3"/>
    <w:rsid w:val="001D59BA"/>
    <w:rsid w:val="001E0760"/>
    <w:rsid w:val="001E227B"/>
    <w:rsid w:val="001E2F56"/>
    <w:rsid w:val="001E3E56"/>
    <w:rsid w:val="001E4FC2"/>
    <w:rsid w:val="001E56C5"/>
    <w:rsid w:val="001F073F"/>
    <w:rsid w:val="001F1D15"/>
    <w:rsid w:val="001F2580"/>
    <w:rsid w:val="001F4951"/>
    <w:rsid w:val="001F4F1A"/>
    <w:rsid w:val="001F5193"/>
    <w:rsid w:val="001F63F6"/>
    <w:rsid w:val="001F68CE"/>
    <w:rsid w:val="001F706F"/>
    <w:rsid w:val="001F76EE"/>
    <w:rsid w:val="00201E5A"/>
    <w:rsid w:val="00202842"/>
    <w:rsid w:val="002056AF"/>
    <w:rsid w:val="00207306"/>
    <w:rsid w:val="002076D0"/>
    <w:rsid w:val="00210A81"/>
    <w:rsid w:val="002115B1"/>
    <w:rsid w:val="00212CDB"/>
    <w:rsid w:val="002152FE"/>
    <w:rsid w:val="00220DF3"/>
    <w:rsid w:val="00222D25"/>
    <w:rsid w:val="00222E9E"/>
    <w:rsid w:val="002241B4"/>
    <w:rsid w:val="0022678A"/>
    <w:rsid w:val="00232A8F"/>
    <w:rsid w:val="00233C53"/>
    <w:rsid w:val="00233F7A"/>
    <w:rsid w:val="00234AC7"/>
    <w:rsid w:val="00234C03"/>
    <w:rsid w:val="00234D66"/>
    <w:rsid w:val="0023521E"/>
    <w:rsid w:val="00235D2D"/>
    <w:rsid w:val="00236A26"/>
    <w:rsid w:val="00237BC6"/>
    <w:rsid w:val="002418F3"/>
    <w:rsid w:val="00241D17"/>
    <w:rsid w:val="002421FB"/>
    <w:rsid w:val="0024321B"/>
    <w:rsid w:val="00245406"/>
    <w:rsid w:val="0024573D"/>
    <w:rsid w:val="00245867"/>
    <w:rsid w:val="00251036"/>
    <w:rsid w:val="002518CE"/>
    <w:rsid w:val="00251AEB"/>
    <w:rsid w:val="00252DCD"/>
    <w:rsid w:val="00254319"/>
    <w:rsid w:val="00255C3A"/>
    <w:rsid w:val="00256084"/>
    <w:rsid w:val="00256EAC"/>
    <w:rsid w:val="00260C06"/>
    <w:rsid w:val="00262833"/>
    <w:rsid w:val="0026346F"/>
    <w:rsid w:val="002637A0"/>
    <w:rsid w:val="002648C3"/>
    <w:rsid w:val="00264C2D"/>
    <w:rsid w:val="00265CC0"/>
    <w:rsid w:val="002673B1"/>
    <w:rsid w:val="00267C5E"/>
    <w:rsid w:val="0027147A"/>
    <w:rsid w:val="00273804"/>
    <w:rsid w:val="002747BC"/>
    <w:rsid w:val="00274A11"/>
    <w:rsid w:val="00275FEB"/>
    <w:rsid w:val="00277C7F"/>
    <w:rsid w:val="00280C41"/>
    <w:rsid w:val="00281547"/>
    <w:rsid w:val="00281AA8"/>
    <w:rsid w:val="002831B6"/>
    <w:rsid w:val="00283973"/>
    <w:rsid w:val="00284F27"/>
    <w:rsid w:val="00285014"/>
    <w:rsid w:val="0028616C"/>
    <w:rsid w:val="00286447"/>
    <w:rsid w:val="0028659F"/>
    <w:rsid w:val="00287C49"/>
    <w:rsid w:val="0029106A"/>
    <w:rsid w:val="002912CE"/>
    <w:rsid w:val="00291357"/>
    <w:rsid w:val="00292A48"/>
    <w:rsid w:val="00292EB9"/>
    <w:rsid w:val="00293644"/>
    <w:rsid w:val="0029455C"/>
    <w:rsid w:val="002946A7"/>
    <w:rsid w:val="002950E8"/>
    <w:rsid w:val="002957E3"/>
    <w:rsid w:val="002973F5"/>
    <w:rsid w:val="00297BF3"/>
    <w:rsid w:val="002A2962"/>
    <w:rsid w:val="002A2B96"/>
    <w:rsid w:val="002A3B4F"/>
    <w:rsid w:val="002A4405"/>
    <w:rsid w:val="002A4DEA"/>
    <w:rsid w:val="002A5EA9"/>
    <w:rsid w:val="002B0BEE"/>
    <w:rsid w:val="002B0F18"/>
    <w:rsid w:val="002B1928"/>
    <w:rsid w:val="002B206B"/>
    <w:rsid w:val="002B288E"/>
    <w:rsid w:val="002B2CF9"/>
    <w:rsid w:val="002B4877"/>
    <w:rsid w:val="002B4DCE"/>
    <w:rsid w:val="002B4DFA"/>
    <w:rsid w:val="002B5A00"/>
    <w:rsid w:val="002B5CEB"/>
    <w:rsid w:val="002B6FFA"/>
    <w:rsid w:val="002B7AC4"/>
    <w:rsid w:val="002C01B0"/>
    <w:rsid w:val="002C100F"/>
    <w:rsid w:val="002C2245"/>
    <w:rsid w:val="002C4647"/>
    <w:rsid w:val="002C4A8E"/>
    <w:rsid w:val="002C6152"/>
    <w:rsid w:val="002C6442"/>
    <w:rsid w:val="002C7FAE"/>
    <w:rsid w:val="002D0E54"/>
    <w:rsid w:val="002D28EE"/>
    <w:rsid w:val="002D38F8"/>
    <w:rsid w:val="002D3D07"/>
    <w:rsid w:val="002D5108"/>
    <w:rsid w:val="002D6492"/>
    <w:rsid w:val="002D6829"/>
    <w:rsid w:val="002D7D57"/>
    <w:rsid w:val="002E1A4C"/>
    <w:rsid w:val="002E1BD4"/>
    <w:rsid w:val="002E59A9"/>
    <w:rsid w:val="002E5BDA"/>
    <w:rsid w:val="002E5D9D"/>
    <w:rsid w:val="002E6BEC"/>
    <w:rsid w:val="002E7B9C"/>
    <w:rsid w:val="002F0F59"/>
    <w:rsid w:val="002F16D0"/>
    <w:rsid w:val="002F197A"/>
    <w:rsid w:val="002F2B0C"/>
    <w:rsid w:val="002F53BD"/>
    <w:rsid w:val="002F7876"/>
    <w:rsid w:val="003001E3"/>
    <w:rsid w:val="0030217C"/>
    <w:rsid w:val="0030388B"/>
    <w:rsid w:val="00305AD4"/>
    <w:rsid w:val="00305F04"/>
    <w:rsid w:val="003061E8"/>
    <w:rsid w:val="0031014F"/>
    <w:rsid w:val="00310789"/>
    <w:rsid w:val="00310D92"/>
    <w:rsid w:val="003116E4"/>
    <w:rsid w:val="0031201D"/>
    <w:rsid w:val="00312A1F"/>
    <w:rsid w:val="0031329D"/>
    <w:rsid w:val="00315991"/>
    <w:rsid w:val="00316A42"/>
    <w:rsid w:val="00317027"/>
    <w:rsid w:val="003173AF"/>
    <w:rsid w:val="003224EA"/>
    <w:rsid w:val="00323086"/>
    <w:rsid w:val="00323A0F"/>
    <w:rsid w:val="00324CE4"/>
    <w:rsid w:val="0032570D"/>
    <w:rsid w:val="00326365"/>
    <w:rsid w:val="00326CFA"/>
    <w:rsid w:val="00326DB2"/>
    <w:rsid w:val="00327FC9"/>
    <w:rsid w:val="003308C4"/>
    <w:rsid w:val="00331130"/>
    <w:rsid w:val="0033124C"/>
    <w:rsid w:val="00334E6E"/>
    <w:rsid w:val="00341688"/>
    <w:rsid w:val="003435DD"/>
    <w:rsid w:val="0034395F"/>
    <w:rsid w:val="00344611"/>
    <w:rsid w:val="0034479C"/>
    <w:rsid w:val="00345E72"/>
    <w:rsid w:val="003467D8"/>
    <w:rsid w:val="00346A6E"/>
    <w:rsid w:val="003511A2"/>
    <w:rsid w:val="003517F9"/>
    <w:rsid w:val="003519FE"/>
    <w:rsid w:val="0035379F"/>
    <w:rsid w:val="00354591"/>
    <w:rsid w:val="00355526"/>
    <w:rsid w:val="003567FC"/>
    <w:rsid w:val="00357AAA"/>
    <w:rsid w:val="00357F87"/>
    <w:rsid w:val="003609CD"/>
    <w:rsid w:val="00361C4D"/>
    <w:rsid w:val="003623BB"/>
    <w:rsid w:val="0036340C"/>
    <w:rsid w:val="00365CF4"/>
    <w:rsid w:val="0036785A"/>
    <w:rsid w:val="00370E9E"/>
    <w:rsid w:val="003711D3"/>
    <w:rsid w:val="00372F1A"/>
    <w:rsid w:val="00374DF9"/>
    <w:rsid w:val="003750F8"/>
    <w:rsid w:val="00375484"/>
    <w:rsid w:val="00375EA1"/>
    <w:rsid w:val="00377882"/>
    <w:rsid w:val="00377FB6"/>
    <w:rsid w:val="00382677"/>
    <w:rsid w:val="0038534D"/>
    <w:rsid w:val="0038631A"/>
    <w:rsid w:val="003863C4"/>
    <w:rsid w:val="003865CE"/>
    <w:rsid w:val="00390FC5"/>
    <w:rsid w:val="00391B5C"/>
    <w:rsid w:val="00392077"/>
    <w:rsid w:val="00393B18"/>
    <w:rsid w:val="003941A2"/>
    <w:rsid w:val="0039485D"/>
    <w:rsid w:val="0039494D"/>
    <w:rsid w:val="00395506"/>
    <w:rsid w:val="0039682A"/>
    <w:rsid w:val="00397E79"/>
    <w:rsid w:val="003A03D2"/>
    <w:rsid w:val="003A06EF"/>
    <w:rsid w:val="003A1CEB"/>
    <w:rsid w:val="003A2463"/>
    <w:rsid w:val="003A3C82"/>
    <w:rsid w:val="003B03A9"/>
    <w:rsid w:val="003B0BC4"/>
    <w:rsid w:val="003B192D"/>
    <w:rsid w:val="003B1DEF"/>
    <w:rsid w:val="003B2FD6"/>
    <w:rsid w:val="003B3076"/>
    <w:rsid w:val="003B3692"/>
    <w:rsid w:val="003B4223"/>
    <w:rsid w:val="003B44AF"/>
    <w:rsid w:val="003B5473"/>
    <w:rsid w:val="003B6A38"/>
    <w:rsid w:val="003B6A4E"/>
    <w:rsid w:val="003B700E"/>
    <w:rsid w:val="003B7D3D"/>
    <w:rsid w:val="003C11E0"/>
    <w:rsid w:val="003C1289"/>
    <w:rsid w:val="003C1662"/>
    <w:rsid w:val="003C3C5B"/>
    <w:rsid w:val="003C4842"/>
    <w:rsid w:val="003C521C"/>
    <w:rsid w:val="003C6716"/>
    <w:rsid w:val="003D092E"/>
    <w:rsid w:val="003D5CBA"/>
    <w:rsid w:val="003D62CA"/>
    <w:rsid w:val="003D6FF5"/>
    <w:rsid w:val="003D7BF4"/>
    <w:rsid w:val="003E2444"/>
    <w:rsid w:val="003E29B9"/>
    <w:rsid w:val="003E43E0"/>
    <w:rsid w:val="003E549F"/>
    <w:rsid w:val="003E54FE"/>
    <w:rsid w:val="003E6209"/>
    <w:rsid w:val="003E6BE8"/>
    <w:rsid w:val="003E6CDC"/>
    <w:rsid w:val="003E6EF3"/>
    <w:rsid w:val="003E7769"/>
    <w:rsid w:val="003E7B8B"/>
    <w:rsid w:val="003F0CA0"/>
    <w:rsid w:val="003F0D1F"/>
    <w:rsid w:val="003F1BFC"/>
    <w:rsid w:val="003F1F33"/>
    <w:rsid w:val="003F2564"/>
    <w:rsid w:val="003F363C"/>
    <w:rsid w:val="003F43B1"/>
    <w:rsid w:val="003F47C2"/>
    <w:rsid w:val="003F552E"/>
    <w:rsid w:val="003F5FDE"/>
    <w:rsid w:val="003F74E5"/>
    <w:rsid w:val="004010F9"/>
    <w:rsid w:val="0040192B"/>
    <w:rsid w:val="004028A8"/>
    <w:rsid w:val="0040382F"/>
    <w:rsid w:val="0040391B"/>
    <w:rsid w:val="00404075"/>
    <w:rsid w:val="004047A9"/>
    <w:rsid w:val="004056E2"/>
    <w:rsid w:val="00405FD7"/>
    <w:rsid w:val="00406875"/>
    <w:rsid w:val="004122B8"/>
    <w:rsid w:val="00412A32"/>
    <w:rsid w:val="0041505E"/>
    <w:rsid w:val="00415339"/>
    <w:rsid w:val="00416576"/>
    <w:rsid w:val="004170DE"/>
    <w:rsid w:val="0041736C"/>
    <w:rsid w:val="00420969"/>
    <w:rsid w:val="0042191D"/>
    <w:rsid w:val="00423C3B"/>
    <w:rsid w:val="004256C6"/>
    <w:rsid w:val="00426BC8"/>
    <w:rsid w:val="00426DA4"/>
    <w:rsid w:val="004270D3"/>
    <w:rsid w:val="00427278"/>
    <w:rsid w:val="0043029B"/>
    <w:rsid w:val="00431493"/>
    <w:rsid w:val="004320B9"/>
    <w:rsid w:val="004323BB"/>
    <w:rsid w:val="004329AD"/>
    <w:rsid w:val="004357F0"/>
    <w:rsid w:val="0043587D"/>
    <w:rsid w:val="0043624D"/>
    <w:rsid w:val="00436453"/>
    <w:rsid w:val="004369B8"/>
    <w:rsid w:val="00436C83"/>
    <w:rsid w:val="00437CB5"/>
    <w:rsid w:val="00440E46"/>
    <w:rsid w:val="00441156"/>
    <w:rsid w:val="00441A27"/>
    <w:rsid w:val="00443DCF"/>
    <w:rsid w:val="0044492C"/>
    <w:rsid w:val="004475D4"/>
    <w:rsid w:val="00447B52"/>
    <w:rsid w:val="00447D2A"/>
    <w:rsid w:val="00450F74"/>
    <w:rsid w:val="00451702"/>
    <w:rsid w:val="004532AD"/>
    <w:rsid w:val="004538E8"/>
    <w:rsid w:val="00453B07"/>
    <w:rsid w:val="00454133"/>
    <w:rsid w:val="00454543"/>
    <w:rsid w:val="00454AD1"/>
    <w:rsid w:val="004552CC"/>
    <w:rsid w:val="00456295"/>
    <w:rsid w:val="00456BD9"/>
    <w:rsid w:val="00457BA7"/>
    <w:rsid w:val="00460760"/>
    <w:rsid w:val="004609EF"/>
    <w:rsid w:val="004618B7"/>
    <w:rsid w:val="00461B0C"/>
    <w:rsid w:val="00463543"/>
    <w:rsid w:val="004653E2"/>
    <w:rsid w:val="00465D38"/>
    <w:rsid w:val="00471468"/>
    <w:rsid w:val="00471ADB"/>
    <w:rsid w:val="0047337B"/>
    <w:rsid w:val="004741B1"/>
    <w:rsid w:val="00474710"/>
    <w:rsid w:val="00475191"/>
    <w:rsid w:val="00475779"/>
    <w:rsid w:val="00475F0A"/>
    <w:rsid w:val="00477F37"/>
    <w:rsid w:val="00482F15"/>
    <w:rsid w:val="00482FE1"/>
    <w:rsid w:val="00483F4F"/>
    <w:rsid w:val="004860E8"/>
    <w:rsid w:val="00486412"/>
    <w:rsid w:val="00487CDF"/>
    <w:rsid w:val="004902BE"/>
    <w:rsid w:val="0049053D"/>
    <w:rsid w:val="004916A0"/>
    <w:rsid w:val="00491804"/>
    <w:rsid w:val="004919CE"/>
    <w:rsid w:val="00491C9E"/>
    <w:rsid w:val="004928A0"/>
    <w:rsid w:val="00492D65"/>
    <w:rsid w:val="00493247"/>
    <w:rsid w:val="00493684"/>
    <w:rsid w:val="00493F54"/>
    <w:rsid w:val="00497161"/>
    <w:rsid w:val="004A050C"/>
    <w:rsid w:val="004A1887"/>
    <w:rsid w:val="004A2007"/>
    <w:rsid w:val="004A2EED"/>
    <w:rsid w:val="004A3F61"/>
    <w:rsid w:val="004A436F"/>
    <w:rsid w:val="004A49A2"/>
    <w:rsid w:val="004A4DEA"/>
    <w:rsid w:val="004A569E"/>
    <w:rsid w:val="004A5863"/>
    <w:rsid w:val="004A5D9A"/>
    <w:rsid w:val="004A7058"/>
    <w:rsid w:val="004A7CD5"/>
    <w:rsid w:val="004B0C41"/>
    <w:rsid w:val="004B12D1"/>
    <w:rsid w:val="004B1F51"/>
    <w:rsid w:val="004B334E"/>
    <w:rsid w:val="004B3CD8"/>
    <w:rsid w:val="004B43AE"/>
    <w:rsid w:val="004B5A23"/>
    <w:rsid w:val="004B775D"/>
    <w:rsid w:val="004B784A"/>
    <w:rsid w:val="004C0558"/>
    <w:rsid w:val="004C0591"/>
    <w:rsid w:val="004C06E8"/>
    <w:rsid w:val="004C1111"/>
    <w:rsid w:val="004C1A02"/>
    <w:rsid w:val="004C203F"/>
    <w:rsid w:val="004C3EC0"/>
    <w:rsid w:val="004C5012"/>
    <w:rsid w:val="004C5C65"/>
    <w:rsid w:val="004C5E1D"/>
    <w:rsid w:val="004C6503"/>
    <w:rsid w:val="004C66C6"/>
    <w:rsid w:val="004C792F"/>
    <w:rsid w:val="004D0816"/>
    <w:rsid w:val="004D0B61"/>
    <w:rsid w:val="004D1A61"/>
    <w:rsid w:val="004D200F"/>
    <w:rsid w:val="004D3FB7"/>
    <w:rsid w:val="004D5849"/>
    <w:rsid w:val="004D5BE9"/>
    <w:rsid w:val="004D60A5"/>
    <w:rsid w:val="004D790B"/>
    <w:rsid w:val="004D7ABE"/>
    <w:rsid w:val="004E000B"/>
    <w:rsid w:val="004E1959"/>
    <w:rsid w:val="004E2FD3"/>
    <w:rsid w:val="004E379B"/>
    <w:rsid w:val="004E4898"/>
    <w:rsid w:val="004E48B5"/>
    <w:rsid w:val="004E53B4"/>
    <w:rsid w:val="004E56E2"/>
    <w:rsid w:val="004E597E"/>
    <w:rsid w:val="004E5CE8"/>
    <w:rsid w:val="004E6238"/>
    <w:rsid w:val="004E768E"/>
    <w:rsid w:val="004E77E5"/>
    <w:rsid w:val="004F0516"/>
    <w:rsid w:val="004F3FBD"/>
    <w:rsid w:val="004F4B52"/>
    <w:rsid w:val="004F7081"/>
    <w:rsid w:val="004F718F"/>
    <w:rsid w:val="004F7A5C"/>
    <w:rsid w:val="004F7A79"/>
    <w:rsid w:val="004F7D64"/>
    <w:rsid w:val="004F7DF9"/>
    <w:rsid w:val="005021EF"/>
    <w:rsid w:val="0050376E"/>
    <w:rsid w:val="00505660"/>
    <w:rsid w:val="005063FA"/>
    <w:rsid w:val="005071D5"/>
    <w:rsid w:val="00507BB0"/>
    <w:rsid w:val="00510CFB"/>
    <w:rsid w:val="00510FF0"/>
    <w:rsid w:val="00511263"/>
    <w:rsid w:val="00512BA4"/>
    <w:rsid w:val="00515E28"/>
    <w:rsid w:val="005204F0"/>
    <w:rsid w:val="00520BD5"/>
    <w:rsid w:val="00521168"/>
    <w:rsid w:val="00522F97"/>
    <w:rsid w:val="00523C4C"/>
    <w:rsid w:val="0052490B"/>
    <w:rsid w:val="00525591"/>
    <w:rsid w:val="00527C53"/>
    <w:rsid w:val="00530ADA"/>
    <w:rsid w:val="00531F53"/>
    <w:rsid w:val="00532116"/>
    <w:rsid w:val="00532B7B"/>
    <w:rsid w:val="00534AEC"/>
    <w:rsid w:val="00534BB5"/>
    <w:rsid w:val="00535A2D"/>
    <w:rsid w:val="00535C60"/>
    <w:rsid w:val="00536E53"/>
    <w:rsid w:val="00536F7C"/>
    <w:rsid w:val="00537AAA"/>
    <w:rsid w:val="00537AD9"/>
    <w:rsid w:val="0054029E"/>
    <w:rsid w:val="00540B63"/>
    <w:rsid w:val="00541B69"/>
    <w:rsid w:val="005449F7"/>
    <w:rsid w:val="00544D97"/>
    <w:rsid w:val="005456F1"/>
    <w:rsid w:val="00545A5D"/>
    <w:rsid w:val="00546583"/>
    <w:rsid w:val="005519BF"/>
    <w:rsid w:val="00551A36"/>
    <w:rsid w:val="0055269B"/>
    <w:rsid w:val="00552FC3"/>
    <w:rsid w:val="0055300F"/>
    <w:rsid w:val="00554131"/>
    <w:rsid w:val="0055431B"/>
    <w:rsid w:val="0055441E"/>
    <w:rsid w:val="005561E7"/>
    <w:rsid w:val="0056056D"/>
    <w:rsid w:val="0056084A"/>
    <w:rsid w:val="005612B4"/>
    <w:rsid w:val="00561691"/>
    <w:rsid w:val="005620C0"/>
    <w:rsid w:val="00563308"/>
    <w:rsid w:val="0056358C"/>
    <w:rsid w:val="00563AEB"/>
    <w:rsid w:val="00566A2F"/>
    <w:rsid w:val="00566D9F"/>
    <w:rsid w:val="00567475"/>
    <w:rsid w:val="00567944"/>
    <w:rsid w:val="00570188"/>
    <w:rsid w:val="00570292"/>
    <w:rsid w:val="005706A8"/>
    <w:rsid w:val="005711A9"/>
    <w:rsid w:val="00571947"/>
    <w:rsid w:val="00571A96"/>
    <w:rsid w:val="00571BCB"/>
    <w:rsid w:val="0057205F"/>
    <w:rsid w:val="00574B63"/>
    <w:rsid w:val="00577C11"/>
    <w:rsid w:val="00582255"/>
    <w:rsid w:val="00582EF0"/>
    <w:rsid w:val="00582FE5"/>
    <w:rsid w:val="00583024"/>
    <w:rsid w:val="0058325C"/>
    <w:rsid w:val="00583D0F"/>
    <w:rsid w:val="00586606"/>
    <w:rsid w:val="0058755E"/>
    <w:rsid w:val="00587575"/>
    <w:rsid w:val="00592E18"/>
    <w:rsid w:val="00593B36"/>
    <w:rsid w:val="005959F0"/>
    <w:rsid w:val="00596DDC"/>
    <w:rsid w:val="00596EC5"/>
    <w:rsid w:val="00597A00"/>
    <w:rsid w:val="005A086E"/>
    <w:rsid w:val="005A0CB6"/>
    <w:rsid w:val="005A14D3"/>
    <w:rsid w:val="005A27C7"/>
    <w:rsid w:val="005A4B61"/>
    <w:rsid w:val="005A4B82"/>
    <w:rsid w:val="005A56B6"/>
    <w:rsid w:val="005A71BF"/>
    <w:rsid w:val="005A71DE"/>
    <w:rsid w:val="005A7F3B"/>
    <w:rsid w:val="005B03F0"/>
    <w:rsid w:val="005B0A3B"/>
    <w:rsid w:val="005B19C4"/>
    <w:rsid w:val="005B1A9B"/>
    <w:rsid w:val="005B21AC"/>
    <w:rsid w:val="005B4776"/>
    <w:rsid w:val="005B5F07"/>
    <w:rsid w:val="005B5F51"/>
    <w:rsid w:val="005B6213"/>
    <w:rsid w:val="005B6C74"/>
    <w:rsid w:val="005B7B4D"/>
    <w:rsid w:val="005C0901"/>
    <w:rsid w:val="005C0C8A"/>
    <w:rsid w:val="005C1D67"/>
    <w:rsid w:val="005C28C4"/>
    <w:rsid w:val="005C2E58"/>
    <w:rsid w:val="005C2EB0"/>
    <w:rsid w:val="005C4457"/>
    <w:rsid w:val="005C498A"/>
    <w:rsid w:val="005C4F4C"/>
    <w:rsid w:val="005C535C"/>
    <w:rsid w:val="005C536C"/>
    <w:rsid w:val="005C554A"/>
    <w:rsid w:val="005C55F9"/>
    <w:rsid w:val="005D2064"/>
    <w:rsid w:val="005D2AD8"/>
    <w:rsid w:val="005D505A"/>
    <w:rsid w:val="005D697C"/>
    <w:rsid w:val="005D75E2"/>
    <w:rsid w:val="005E02D2"/>
    <w:rsid w:val="005E05FB"/>
    <w:rsid w:val="005E2686"/>
    <w:rsid w:val="005E2D4F"/>
    <w:rsid w:val="005E3D68"/>
    <w:rsid w:val="005E5083"/>
    <w:rsid w:val="005E7101"/>
    <w:rsid w:val="005F0E03"/>
    <w:rsid w:val="005F0F95"/>
    <w:rsid w:val="005F1F94"/>
    <w:rsid w:val="005F3BB3"/>
    <w:rsid w:val="005F4250"/>
    <w:rsid w:val="005F4A5A"/>
    <w:rsid w:val="005F4C07"/>
    <w:rsid w:val="005F4E11"/>
    <w:rsid w:val="005F5693"/>
    <w:rsid w:val="005F689B"/>
    <w:rsid w:val="005F6F3F"/>
    <w:rsid w:val="005F720E"/>
    <w:rsid w:val="005F766A"/>
    <w:rsid w:val="00600480"/>
    <w:rsid w:val="0060100B"/>
    <w:rsid w:val="00601E36"/>
    <w:rsid w:val="0060380E"/>
    <w:rsid w:val="0060761C"/>
    <w:rsid w:val="00607647"/>
    <w:rsid w:val="00610829"/>
    <w:rsid w:val="00611CA2"/>
    <w:rsid w:val="00611E4A"/>
    <w:rsid w:val="00612AB8"/>
    <w:rsid w:val="00613EAE"/>
    <w:rsid w:val="00615F65"/>
    <w:rsid w:val="00616E2B"/>
    <w:rsid w:val="0061734A"/>
    <w:rsid w:val="00620460"/>
    <w:rsid w:val="006221A5"/>
    <w:rsid w:val="006239B7"/>
    <w:rsid w:val="00624296"/>
    <w:rsid w:val="006256EE"/>
    <w:rsid w:val="006268C3"/>
    <w:rsid w:val="00626E1A"/>
    <w:rsid w:val="00627565"/>
    <w:rsid w:val="00630639"/>
    <w:rsid w:val="00631794"/>
    <w:rsid w:val="0063292F"/>
    <w:rsid w:val="00632B1C"/>
    <w:rsid w:val="00633557"/>
    <w:rsid w:val="00633C7C"/>
    <w:rsid w:val="006341E7"/>
    <w:rsid w:val="0063421C"/>
    <w:rsid w:val="00636402"/>
    <w:rsid w:val="00637232"/>
    <w:rsid w:val="00641F5D"/>
    <w:rsid w:val="00642010"/>
    <w:rsid w:val="006432D2"/>
    <w:rsid w:val="00643512"/>
    <w:rsid w:val="00644389"/>
    <w:rsid w:val="00644AEB"/>
    <w:rsid w:val="00644F20"/>
    <w:rsid w:val="006453C9"/>
    <w:rsid w:val="00646233"/>
    <w:rsid w:val="00646C78"/>
    <w:rsid w:val="00647CCD"/>
    <w:rsid w:val="00651367"/>
    <w:rsid w:val="00652329"/>
    <w:rsid w:val="006528D3"/>
    <w:rsid w:val="00654749"/>
    <w:rsid w:val="00655B7B"/>
    <w:rsid w:val="006564A2"/>
    <w:rsid w:val="0065666E"/>
    <w:rsid w:val="00656AC8"/>
    <w:rsid w:val="00657AEB"/>
    <w:rsid w:val="006603EC"/>
    <w:rsid w:val="00661B7F"/>
    <w:rsid w:val="006627B0"/>
    <w:rsid w:val="00662C1B"/>
    <w:rsid w:val="00665CB2"/>
    <w:rsid w:val="00666A26"/>
    <w:rsid w:val="0066710C"/>
    <w:rsid w:val="00667A89"/>
    <w:rsid w:val="00667AE1"/>
    <w:rsid w:val="00667E29"/>
    <w:rsid w:val="00672701"/>
    <w:rsid w:val="00672845"/>
    <w:rsid w:val="00673DB8"/>
    <w:rsid w:val="00674C77"/>
    <w:rsid w:val="00675D35"/>
    <w:rsid w:val="00675DAF"/>
    <w:rsid w:val="0067685D"/>
    <w:rsid w:val="00676980"/>
    <w:rsid w:val="006771B8"/>
    <w:rsid w:val="00683729"/>
    <w:rsid w:val="00683A7E"/>
    <w:rsid w:val="00686031"/>
    <w:rsid w:val="006906DC"/>
    <w:rsid w:val="0069370E"/>
    <w:rsid w:val="006962A0"/>
    <w:rsid w:val="006969BA"/>
    <w:rsid w:val="00696EAE"/>
    <w:rsid w:val="006973E4"/>
    <w:rsid w:val="00697989"/>
    <w:rsid w:val="006A0A4A"/>
    <w:rsid w:val="006A2215"/>
    <w:rsid w:val="006A29EF"/>
    <w:rsid w:val="006A2D50"/>
    <w:rsid w:val="006A4D25"/>
    <w:rsid w:val="006A4F25"/>
    <w:rsid w:val="006A5A02"/>
    <w:rsid w:val="006A5AE4"/>
    <w:rsid w:val="006A6158"/>
    <w:rsid w:val="006A7E9D"/>
    <w:rsid w:val="006B1589"/>
    <w:rsid w:val="006B1A7C"/>
    <w:rsid w:val="006B1AC4"/>
    <w:rsid w:val="006B2260"/>
    <w:rsid w:val="006B2C28"/>
    <w:rsid w:val="006B2D25"/>
    <w:rsid w:val="006B34A1"/>
    <w:rsid w:val="006B3764"/>
    <w:rsid w:val="006B376C"/>
    <w:rsid w:val="006B5AD8"/>
    <w:rsid w:val="006B5E16"/>
    <w:rsid w:val="006B6019"/>
    <w:rsid w:val="006B645F"/>
    <w:rsid w:val="006B65FC"/>
    <w:rsid w:val="006B6B1E"/>
    <w:rsid w:val="006B72C9"/>
    <w:rsid w:val="006C03D2"/>
    <w:rsid w:val="006C0B46"/>
    <w:rsid w:val="006C1143"/>
    <w:rsid w:val="006C1608"/>
    <w:rsid w:val="006C23E7"/>
    <w:rsid w:val="006C3414"/>
    <w:rsid w:val="006C3512"/>
    <w:rsid w:val="006C3946"/>
    <w:rsid w:val="006C5BA9"/>
    <w:rsid w:val="006C718A"/>
    <w:rsid w:val="006C75A3"/>
    <w:rsid w:val="006C7FD9"/>
    <w:rsid w:val="006D005E"/>
    <w:rsid w:val="006D02C2"/>
    <w:rsid w:val="006D03C5"/>
    <w:rsid w:val="006D087F"/>
    <w:rsid w:val="006D3BFD"/>
    <w:rsid w:val="006D5A2C"/>
    <w:rsid w:val="006D5AC5"/>
    <w:rsid w:val="006D6B18"/>
    <w:rsid w:val="006E12C3"/>
    <w:rsid w:val="006E2E11"/>
    <w:rsid w:val="006E3944"/>
    <w:rsid w:val="006E4102"/>
    <w:rsid w:val="006E6046"/>
    <w:rsid w:val="006E62FB"/>
    <w:rsid w:val="006E63A1"/>
    <w:rsid w:val="006E6B15"/>
    <w:rsid w:val="006E75AE"/>
    <w:rsid w:val="006E7A5D"/>
    <w:rsid w:val="006F1B5F"/>
    <w:rsid w:val="006F2D43"/>
    <w:rsid w:val="006F3F30"/>
    <w:rsid w:val="006F470B"/>
    <w:rsid w:val="006F515D"/>
    <w:rsid w:val="006F5A43"/>
    <w:rsid w:val="006F6780"/>
    <w:rsid w:val="006F6820"/>
    <w:rsid w:val="006F6C78"/>
    <w:rsid w:val="006F7285"/>
    <w:rsid w:val="006F7649"/>
    <w:rsid w:val="006F7AFB"/>
    <w:rsid w:val="007003D9"/>
    <w:rsid w:val="007015E3"/>
    <w:rsid w:val="00701F25"/>
    <w:rsid w:val="00701F80"/>
    <w:rsid w:val="007028CB"/>
    <w:rsid w:val="00703997"/>
    <w:rsid w:val="00703BA8"/>
    <w:rsid w:val="007051CB"/>
    <w:rsid w:val="00705F2B"/>
    <w:rsid w:val="007061A8"/>
    <w:rsid w:val="00706C03"/>
    <w:rsid w:val="007072EF"/>
    <w:rsid w:val="00710A4D"/>
    <w:rsid w:val="00710F79"/>
    <w:rsid w:val="00711D3C"/>
    <w:rsid w:val="00712002"/>
    <w:rsid w:val="007130E6"/>
    <w:rsid w:val="007144AB"/>
    <w:rsid w:val="00714A9C"/>
    <w:rsid w:val="00715ABF"/>
    <w:rsid w:val="00717FD4"/>
    <w:rsid w:val="00720C6A"/>
    <w:rsid w:val="00721509"/>
    <w:rsid w:val="007222EF"/>
    <w:rsid w:val="00722E30"/>
    <w:rsid w:val="00727891"/>
    <w:rsid w:val="0072792D"/>
    <w:rsid w:val="00730B0D"/>
    <w:rsid w:val="00731352"/>
    <w:rsid w:val="007324BB"/>
    <w:rsid w:val="007328EA"/>
    <w:rsid w:val="00733350"/>
    <w:rsid w:val="007335E1"/>
    <w:rsid w:val="00733B48"/>
    <w:rsid w:val="0073403D"/>
    <w:rsid w:val="0073434F"/>
    <w:rsid w:val="007344EB"/>
    <w:rsid w:val="0073464C"/>
    <w:rsid w:val="007403CD"/>
    <w:rsid w:val="007407FB"/>
    <w:rsid w:val="007418AE"/>
    <w:rsid w:val="007420A1"/>
    <w:rsid w:val="0074351C"/>
    <w:rsid w:val="00743CDD"/>
    <w:rsid w:val="00744E53"/>
    <w:rsid w:val="00744FF6"/>
    <w:rsid w:val="00747287"/>
    <w:rsid w:val="007477DC"/>
    <w:rsid w:val="00747BEC"/>
    <w:rsid w:val="00751CF5"/>
    <w:rsid w:val="00751D5E"/>
    <w:rsid w:val="00751DC1"/>
    <w:rsid w:val="0075219E"/>
    <w:rsid w:val="00753019"/>
    <w:rsid w:val="007548AB"/>
    <w:rsid w:val="007556EB"/>
    <w:rsid w:val="00755ADF"/>
    <w:rsid w:val="0076001A"/>
    <w:rsid w:val="00760269"/>
    <w:rsid w:val="0076148E"/>
    <w:rsid w:val="00762DA9"/>
    <w:rsid w:val="00762E31"/>
    <w:rsid w:val="00764448"/>
    <w:rsid w:val="00764A59"/>
    <w:rsid w:val="0076723B"/>
    <w:rsid w:val="00767656"/>
    <w:rsid w:val="007700A6"/>
    <w:rsid w:val="007701F5"/>
    <w:rsid w:val="007704CD"/>
    <w:rsid w:val="00770B9C"/>
    <w:rsid w:val="007713D7"/>
    <w:rsid w:val="007719E6"/>
    <w:rsid w:val="00771E0B"/>
    <w:rsid w:val="00771EA6"/>
    <w:rsid w:val="00773601"/>
    <w:rsid w:val="00774ECD"/>
    <w:rsid w:val="00776177"/>
    <w:rsid w:val="0077706A"/>
    <w:rsid w:val="00777A47"/>
    <w:rsid w:val="00781777"/>
    <w:rsid w:val="0078208A"/>
    <w:rsid w:val="00785414"/>
    <w:rsid w:val="0078758F"/>
    <w:rsid w:val="00790C2C"/>
    <w:rsid w:val="00790FC4"/>
    <w:rsid w:val="00794772"/>
    <w:rsid w:val="00794D28"/>
    <w:rsid w:val="00794D55"/>
    <w:rsid w:val="00794EA9"/>
    <w:rsid w:val="007A3A4E"/>
    <w:rsid w:val="007A63A9"/>
    <w:rsid w:val="007A6A97"/>
    <w:rsid w:val="007A6B49"/>
    <w:rsid w:val="007A7A39"/>
    <w:rsid w:val="007A7EAC"/>
    <w:rsid w:val="007B1FEB"/>
    <w:rsid w:val="007B27DE"/>
    <w:rsid w:val="007B29BC"/>
    <w:rsid w:val="007B2FA5"/>
    <w:rsid w:val="007B4C5D"/>
    <w:rsid w:val="007B6678"/>
    <w:rsid w:val="007C0D57"/>
    <w:rsid w:val="007C21B4"/>
    <w:rsid w:val="007C2204"/>
    <w:rsid w:val="007C28D7"/>
    <w:rsid w:val="007C6196"/>
    <w:rsid w:val="007C62EA"/>
    <w:rsid w:val="007D0A1F"/>
    <w:rsid w:val="007D1E93"/>
    <w:rsid w:val="007D2807"/>
    <w:rsid w:val="007D7BF7"/>
    <w:rsid w:val="007E1C8B"/>
    <w:rsid w:val="007E253F"/>
    <w:rsid w:val="007E29BE"/>
    <w:rsid w:val="007E4D8B"/>
    <w:rsid w:val="007E76AD"/>
    <w:rsid w:val="007F0124"/>
    <w:rsid w:val="007F2406"/>
    <w:rsid w:val="007F279B"/>
    <w:rsid w:val="007F427D"/>
    <w:rsid w:val="00800B1E"/>
    <w:rsid w:val="00800FE9"/>
    <w:rsid w:val="00801935"/>
    <w:rsid w:val="00805E0D"/>
    <w:rsid w:val="0081083A"/>
    <w:rsid w:val="008117E9"/>
    <w:rsid w:val="008120CE"/>
    <w:rsid w:val="00812367"/>
    <w:rsid w:val="00812616"/>
    <w:rsid w:val="008127CC"/>
    <w:rsid w:val="008139F8"/>
    <w:rsid w:val="00814BFE"/>
    <w:rsid w:val="00815B7D"/>
    <w:rsid w:val="00815F40"/>
    <w:rsid w:val="00816662"/>
    <w:rsid w:val="00816915"/>
    <w:rsid w:val="00816F99"/>
    <w:rsid w:val="00817827"/>
    <w:rsid w:val="00817F2B"/>
    <w:rsid w:val="00821734"/>
    <w:rsid w:val="00822859"/>
    <w:rsid w:val="00822A54"/>
    <w:rsid w:val="008264E3"/>
    <w:rsid w:val="00826CDB"/>
    <w:rsid w:val="00827BC1"/>
    <w:rsid w:val="00830C12"/>
    <w:rsid w:val="00830C7B"/>
    <w:rsid w:val="0083228B"/>
    <w:rsid w:val="008327BC"/>
    <w:rsid w:val="00832FDF"/>
    <w:rsid w:val="00833F8F"/>
    <w:rsid w:val="00834132"/>
    <w:rsid w:val="0083428E"/>
    <w:rsid w:val="008343CE"/>
    <w:rsid w:val="00835EF5"/>
    <w:rsid w:val="00836C08"/>
    <w:rsid w:val="00841111"/>
    <w:rsid w:val="008429BE"/>
    <w:rsid w:val="0084346D"/>
    <w:rsid w:val="008441E1"/>
    <w:rsid w:val="0084438E"/>
    <w:rsid w:val="00844CB4"/>
    <w:rsid w:val="008458C0"/>
    <w:rsid w:val="008465F3"/>
    <w:rsid w:val="00846766"/>
    <w:rsid w:val="00846CCB"/>
    <w:rsid w:val="0084727C"/>
    <w:rsid w:val="00847D78"/>
    <w:rsid w:val="008507B8"/>
    <w:rsid w:val="00850A00"/>
    <w:rsid w:val="00850CB9"/>
    <w:rsid w:val="00852648"/>
    <w:rsid w:val="00852ECD"/>
    <w:rsid w:val="0085364F"/>
    <w:rsid w:val="00857CFA"/>
    <w:rsid w:val="00857FAE"/>
    <w:rsid w:val="00860391"/>
    <w:rsid w:val="008604C3"/>
    <w:rsid w:val="00860689"/>
    <w:rsid w:val="00861526"/>
    <w:rsid w:val="00863499"/>
    <w:rsid w:val="00863827"/>
    <w:rsid w:val="00864425"/>
    <w:rsid w:val="00864881"/>
    <w:rsid w:val="00864AA2"/>
    <w:rsid w:val="008650C7"/>
    <w:rsid w:val="008659C4"/>
    <w:rsid w:val="00866A76"/>
    <w:rsid w:val="008703DD"/>
    <w:rsid w:val="00870C92"/>
    <w:rsid w:val="00874A54"/>
    <w:rsid w:val="008752BA"/>
    <w:rsid w:val="00875BD5"/>
    <w:rsid w:val="008762BC"/>
    <w:rsid w:val="00876D83"/>
    <w:rsid w:val="00876F56"/>
    <w:rsid w:val="00877AEB"/>
    <w:rsid w:val="008828C0"/>
    <w:rsid w:val="00883BD4"/>
    <w:rsid w:val="008846B3"/>
    <w:rsid w:val="008846EE"/>
    <w:rsid w:val="00885375"/>
    <w:rsid w:val="00885C47"/>
    <w:rsid w:val="00885EA0"/>
    <w:rsid w:val="00886166"/>
    <w:rsid w:val="008869E9"/>
    <w:rsid w:val="00890C15"/>
    <w:rsid w:val="00892203"/>
    <w:rsid w:val="008924EA"/>
    <w:rsid w:val="00894E43"/>
    <w:rsid w:val="00895CCD"/>
    <w:rsid w:val="00896983"/>
    <w:rsid w:val="0089775B"/>
    <w:rsid w:val="008A04C1"/>
    <w:rsid w:val="008A14C2"/>
    <w:rsid w:val="008A221A"/>
    <w:rsid w:val="008A3917"/>
    <w:rsid w:val="008A4D1D"/>
    <w:rsid w:val="008A51EA"/>
    <w:rsid w:val="008A5257"/>
    <w:rsid w:val="008A5579"/>
    <w:rsid w:val="008A69A1"/>
    <w:rsid w:val="008B02A6"/>
    <w:rsid w:val="008B0881"/>
    <w:rsid w:val="008B0A0E"/>
    <w:rsid w:val="008B0CBC"/>
    <w:rsid w:val="008B1243"/>
    <w:rsid w:val="008B1597"/>
    <w:rsid w:val="008B1F1B"/>
    <w:rsid w:val="008B24BD"/>
    <w:rsid w:val="008B2505"/>
    <w:rsid w:val="008B2777"/>
    <w:rsid w:val="008B2D6C"/>
    <w:rsid w:val="008B2D7C"/>
    <w:rsid w:val="008B330C"/>
    <w:rsid w:val="008B3C20"/>
    <w:rsid w:val="008B3C4F"/>
    <w:rsid w:val="008B5D88"/>
    <w:rsid w:val="008B75DD"/>
    <w:rsid w:val="008B77F0"/>
    <w:rsid w:val="008C1463"/>
    <w:rsid w:val="008C1ABF"/>
    <w:rsid w:val="008C5181"/>
    <w:rsid w:val="008C53A5"/>
    <w:rsid w:val="008C7B3E"/>
    <w:rsid w:val="008C7F3F"/>
    <w:rsid w:val="008D026E"/>
    <w:rsid w:val="008D2DAC"/>
    <w:rsid w:val="008D2F02"/>
    <w:rsid w:val="008D4562"/>
    <w:rsid w:val="008D4C2F"/>
    <w:rsid w:val="008D4FF1"/>
    <w:rsid w:val="008D53A1"/>
    <w:rsid w:val="008D57EB"/>
    <w:rsid w:val="008D7DFE"/>
    <w:rsid w:val="008E0643"/>
    <w:rsid w:val="008E0F27"/>
    <w:rsid w:val="008E0F4F"/>
    <w:rsid w:val="008E1933"/>
    <w:rsid w:val="008E3B64"/>
    <w:rsid w:val="008E4C19"/>
    <w:rsid w:val="008E4F29"/>
    <w:rsid w:val="008E73B3"/>
    <w:rsid w:val="008E74F0"/>
    <w:rsid w:val="008E7CF5"/>
    <w:rsid w:val="008F09C7"/>
    <w:rsid w:val="008F2BC8"/>
    <w:rsid w:val="008F34A8"/>
    <w:rsid w:val="008F372E"/>
    <w:rsid w:val="008F5752"/>
    <w:rsid w:val="0090156A"/>
    <w:rsid w:val="009019CF"/>
    <w:rsid w:val="009020F2"/>
    <w:rsid w:val="00904C97"/>
    <w:rsid w:val="00907DC6"/>
    <w:rsid w:val="00910289"/>
    <w:rsid w:val="00910C10"/>
    <w:rsid w:val="009117E5"/>
    <w:rsid w:val="00913F55"/>
    <w:rsid w:val="00914D78"/>
    <w:rsid w:val="00915BE3"/>
    <w:rsid w:val="00917563"/>
    <w:rsid w:val="00917B24"/>
    <w:rsid w:val="00917E76"/>
    <w:rsid w:val="00921BC1"/>
    <w:rsid w:val="00924EFA"/>
    <w:rsid w:val="0092503F"/>
    <w:rsid w:val="00926FCC"/>
    <w:rsid w:val="00927B42"/>
    <w:rsid w:val="00930098"/>
    <w:rsid w:val="00931132"/>
    <w:rsid w:val="0093127F"/>
    <w:rsid w:val="00931489"/>
    <w:rsid w:val="009325FE"/>
    <w:rsid w:val="00932869"/>
    <w:rsid w:val="00933C86"/>
    <w:rsid w:val="00934492"/>
    <w:rsid w:val="009344A4"/>
    <w:rsid w:val="009349E3"/>
    <w:rsid w:val="0093570D"/>
    <w:rsid w:val="00937F07"/>
    <w:rsid w:val="00940CB6"/>
    <w:rsid w:val="00942828"/>
    <w:rsid w:val="0094352B"/>
    <w:rsid w:val="00943DB1"/>
    <w:rsid w:val="00945BC9"/>
    <w:rsid w:val="00945E0B"/>
    <w:rsid w:val="00945EBD"/>
    <w:rsid w:val="00946680"/>
    <w:rsid w:val="0094691E"/>
    <w:rsid w:val="00947F79"/>
    <w:rsid w:val="00950D76"/>
    <w:rsid w:val="0095112C"/>
    <w:rsid w:val="00951E91"/>
    <w:rsid w:val="00952709"/>
    <w:rsid w:val="0095274E"/>
    <w:rsid w:val="009529F2"/>
    <w:rsid w:val="00952AD9"/>
    <w:rsid w:val="009574BA"/>
    <w:rsid w:val="00957809"/>
    <w:rsid w:val="009617D5"/>
    <w:rsid w:val="00962852"/>
    <w:rsid w:val="00962C39"/>
    <w:rsid w:val="00962DEA"/>
    <w:rsid w:val="00962E20"/>
    <w:rsid w:val="009636A4"/>
    <w:rsid w:val="00964D0B"/>
    <w:rsid w:val="009651AB"/>
    <w:rsid w:val="009656B8"/>
    <w:rsid w:val="009669ED"/>
    <w:rsid w:val="00966BAB"/>
    <w:rsid w:val="00967935"/>
    <w:rsid w:val="009679DD"/>
    <w:rsid w:val="00967A45"/>
    <w:rsid w:val="00970B05"/>
    <w:rsid w:val="00971E65"/>
    <w:rsid w:val="009733D2"/>
    <w:rsid w:val="00975F66"/>
    <w:rsid w:val="00976314"/>
    <w:rsid w:val="00977BC0"/>
    <w:rsid w:val="009801B1"/>
    <w:rsid w:val="00980872"/>
    <w:rsid w:val="00980A0F"/>
    <w:rsid w:val="00980B30"/>
    <w:rsid w:val="00981A3D"/>
    <w:rsid w:val="00982249"/>
    <w:rsid w:val="009844A6"/>
    <w:rsid w:val="009856B6"/>
    <w:rsid w:val="0098572E"/>
    <w:rsid w:val="00986CE0"/>
    <w:rsid w:val="00987638"/>
    <w:rsid w:val="00987B12"/>
    <w:rsid w:val="00990657"/>
    <w:rsid w:val="009916FA"/>
    <w:rsid w:val="00993436"/>
    <w:rsid w:val="00993D6C"/>
    <w:rsid w:val="00995A22"/>
    <w:rsid w:val="009961BF"/>
    <w:rsid w:val="00996464"/>
    <w:rsid w:val="00997192"/>
    <w:rsid w:val="00997B66"/>
    <w:rsid w:val="009A0740"/>
    <w:rsid w:val="009A1555"/>
    <w:rsid w:val="009A17A7"/>
    <w:rsid w:val="009A2C16"/>
    <w:rsid w:val="009A3151"/>
    <w:rsid w:val="009A3468"/>
    <w:rsid w:val="009A4A01"/>
    <w:rsid w:val="009A5FB4"/>
    <w:rsid w:val="009A5FBF"/>
    <w:rsid w:val="009B1A01"/>
    <w:rsid w:val="009B1B68"/>
    <w:rsid w:val="009B30E6"/>
    <w:rsid w:val="009B3E98"/>
    <w:rsid w:val="009B4387"/>
    <w:rsid w:val="009B4497"/>
    <w:rsid w:val="009B47EC"/>
    <w:rsid w:val="009B6512"/>
    <w:rsid w:val="009B6662"/>
    <w:rsid w:val="009C03F0"/>
    <w:rsid w:val="009C044F"/>
    <w:rsid w:val="009C2458"/>
    <w:rsid w:val="009C572C"/>
    <w:rsid w:val="009C6AAD"/>
    <w:rsid w:val="009C6B23"/>
    <w:rsid w:val="009C6BA7"/>
    <w:rsid w:val="009C761F"/>
    <w:rsid w:val="009C7CB7"/>
    <w:rsid w:val="009D0FA5"/>
    <w:rsid w:val="009D42B6"/>
    <w:rsid w:val="009D776B"/>
    <w:rsid w:val="009D7B10"/>
    <w:rsid w:val="009D7E17"/>
    <w:rsid w:val="009E0230"/>
    <w:rsid w:val="009E02F9"/>
    <w:rsid w:val="009E04CD"/>
    <w:rsid w:val="009E167B"/>
    <w:rsid w:val="009E1FA6"/>
    <w:rsid w:val="009E3276"/>
    <w:rsid w:val="009E3796"/>
    <w:rsid w:val="009E3DB4"/>
    <w:rsid w:val="009E410A"/>
    <w:rsid w:val="009E4C5C"/>
    <w:rsid w:val="009E5200"/>
    <w:rsid w:val="009E6249"/>
    <w:rsid w:val="009F016D"/>
    <w:rsid w:val="009F0AE6"/>
    <w:rsid w:val="009F1533"/>
    <w:rsid w:val="009F17F3"/>
    <w:rsid w:val="009F19A4"/>
    <w:rsid w:val="009F1F3B"/>
    <w:rsid w:val="009F4097"/>
    <w:rsid w:val="009F4A36"/>
    <w:rsid w:val="009F4AE8"/>
    <w:rsid w:val="009F5553"/>
    <w:rsid w:val="009F6EC9"/>
    <w:rsid w:val="009F7419"/>
    <w:rsid w:val="009F789F"/>
    <w:rsid w:val="00A00385"/>
    <w:rsid w:val="00A0065A"/>
    <w:rsid w:val="00A01E0E"/>
    <w:rsid w:val="00A040B9"/>
    <w:rsid w:val="00A0519F"/>
    <w:rsid w:val="00A052F7"/>
    <w:rsid w:val="00A05976"/>
    <w:rsid w:val="00A05A66"/>
    <w:rsid w:val="00A0684D"/>
    <w:rsid w:val="00A07878"/>
    <w:rsid w:val="00A111E4"/>
    <w:rsid w:val="00A118BD"/>
    <w:rsid w:val="00A12C89"/>
    <w:rsid w:val="00A138C7"/>
    <w:rsid w:val="00A13ACF"/>
    <w:rsid w:val="00A13BAF"/>
    <w:rsid w:val="00A1564E"/>
    <w:rsid w:val="00A167A4"/>
    <w:rsid w:val="00A168B1"/>
    <w:rsid w:val="00A17028"/>
    <w:rsid w:val="00A17E2D"/>
    <w:rsid w:val="00A20866"/>
    <w:rsid w:val="00A23CF6"/>
    <w:rsid w:val="00A23D70"/>
    <w:rsid w:val="00A2454A"/>
    <w:rsid w:val="00A249EB"/>
    <w:rsid w:val="00A302C1"/>
    <w:rsid w:val="00A3126F"/>
    <w:rsid w:val="00A3151D"/>
    <w:rsid w:val="00A329A6"/>
    <w:rsid w:val="00A32CDA"/>
    <w:rsid w:val="00A332B2"/>
    <w:rsid w:val="00A335E9"/>
    <w:rsid w:val="00A339CD"/>
    <w:rsid w:val="00A33F13"/>
    <w:rsid w:val="00A345DC"/>
    <w:rsid w:val="00A347AE"/>
    <w:rsid w:val="00A3578B"/>
    <w:rsid w:val="00A3773B"/>
    <w:rsid w:val="00A3796A"/>
    <w:rsid w:val="00A40774"/>
    <w:rsid w:val="00A42833"/>
    <w:rsid w:val="00A42A13"/>
    <w:rsid w:val="00A44369"/>
    <w:rsid w:val="00A45114"/>
    <w:rsid w:val="00A45549"/>
    <w:rsid w:val="00A45FD0"/>
    <w:rsid w:val="00A4601F"/>
    <w:rsid w:val="00A4735B"/>
    <w:rsid w:val="00A504D9"/>
    <w:rsid w:val="00A51BF7"/>
    <w:rsid w:val="00A53A78"/>
    <w:rsid w:val="00A5511A"/>
    <w:rsid w:val="00A554B1"/>
    <w:rsid w:val="00A55BE2"/>
    <w:rsid w:val="00A55C55"/>
    <w:rsid w:val="00A56AD7"/>
    <w:rsid w:val="00A6010B"/>
    <w:rsid w:val="00A60AB3"/>
    <w:rsid w:val="00A611C5"/>
    <w:rsid w:val="00A61852"/>
    <w:rsid w:val="00A621D5"/>
    <w:rsid w:val="00A6260C"/>
    <w:rsid w:val="00A6269A"/>
    <w:rsid w:val="00A62C26"/>
    <w:rsid w:val="00A63CA7"/>
    <w:rsid w:val="00A63DFD"/>
    <w:rsid w:val="00A67DCA"/>
    <w:rsid w:val="00A72630"/>
    <w:rsid w:val="00A73648"/>
    <w:rsid w:val="00A751C0"/>
    <w:rsid w:val="00A75A4C"/>
    <w:rsid w:val="00A75DD2"/>
    <w:rsid w:val="00A8119C"/>
    <w:rsid w:val="00A811B4"/>
    <w:rsid w:val="00A81222"/>
    <w:rsid w:val="00A832C3"/>
    <w:rsid w:val="00A843E2"/>
    <w:rsid w:val="00A845EF"/>
    <w:rsid w:val="00A846B6"/>
    <w:rsid w:val="00A853A7"/>
    <w:rsid w:val="00A853FE"/>
    <w:rsid w:val="00A85D6E"/>
    <w:rsid w:val="00A86AF8"/>
    <w:rsid w:val="00A86CEE"/>
    <w:rsid w:val="00A9097D"/>
    <w:rsid w:val="00A921E6"/>
    <w:rsid w:val="00A9225D"/>
    <w:rsid w:val="00A931B3"/>
    <w:rsid w:val="00A931BA"/>
    <w:rsid w:val="00A93847"/>
    <w:rsid w:val="00A940E1"/>
    <w:rsid w:val="00A94BA0"/>
    <w:rsid w:val="00A95F3D"/>
    <w:rsid w:val="00A9659D"/>
    <w:rsid w:val="00A96A99"/>
    <w:rsid w:val="00A96ED3"/>
    <w:rsid w:val="00A97D66"/>
    <w:rsid w:val="00A97ECA"/>
    <w:rsid w:val="00AA2A4C"/>
    <w:rsid w:val="00AA37E6"/>
    <w:rsid w:val="00AA3EBB"/>
    <w:rsid w:val="00AA44AF"/>
    <w:rsid w:val="00AA44B1"/>
    <w:rsid w:val="00AA5A70"/>
    <w:rsid w:val="00AA6294"/>
    <w:rsid w:val="00AA7718"/>
    <w:rsid w:val="00AB0AC7"/>
    <w:rsid w:val="00AB29EE"/>
    <w:rsid w:val="00AB5455"/>
    <w:rsid w:val="00AB56A6"/>
    <w:rsid w:val="00AB6A94"/>
    <w:rsid w:val="00AC09E7"/>
    <w:rsid w:val="00AC364A"/>
    <w:rsid w:val="00AD0100"/>
    <w:rsid w:val="00AD0AEA"/>
    <w:rsid w:val="00AD18E7"/>
    <w:rsid w:val="00AD1E0B"/>
    <w:rsid w:val="00AD2B91"/>
    <w:rsid w:val="00AD3503"/>
    <w:rsid w:val="00AD4861"/>
    <w:rsid w:val="00AD6947"/>
    <w:rsid w:val="00AD6EA5"/>
    <w:rsid w:val="00AE1579"/>
    <w:rsid w:val="00AE17FE"/>
    <w:rsid w:val="00AE393C"/>
    <w:rsid w:val="00AE3BF3"/>
    <w:rsid w:val="00AE53FC"/>
    <w:rsid w:val="00AE56F1"/>
    <w:rsid w:val="00AE5D17"/>
    <w:rsid w:val="00AE7A66"/>
    <w:rsid w:val="00AE7F6D"/>
    <w:rsid w:val="00AF09ED"/>
    <w:rsid w:val="00AF35B9"/>
    <w:rsid w:val="00AF405E"/>
    <w:rsid w:val="00AF5589"/>
    <w:rsid w:val="00B00D4F"/>
    <w:rsid w:val="00B03B8E"/>
    <w:rsid w:val="00B03D65"/>
    <w:rsid w:val="00B04796"/>
    <w:rsid w:val="00B058D3"/>
    <w:rsid w:val="00B05B82"/>
    <w:rsid w:val="00B05BCE"/>
    <w:rsid w:val="00B06791"/>
    <w:rsid w:val="00B071EE"/>
    <w:rsid w:val="00B0729C"/>
    <w:rsid w:val="00B078D4"/>
    <w:rsid w:val="00B10896"/>
    <w:rsid w:val="00B10CB9"/>
    <w:rsid w:val="00B111E8"/>
    <w:rsid w:val="00B11AB7"/>
    <w:rsid w:val="00B1419A"/>
    <w:rsid w:val="00B15685"/>
    <w:rsid w:val="00B15DF2"/>
    <w:rsid w:val="00B1680C"/>
    <w:rsid w:val="00B16BB9"/>
    <w:rsid w:val="00B16EB4"/>
    <w:rsid w:val="00B17C2C"/>
    <w:rsid w:val="00B20B36"/>
    <w:rsid w:val="00B20CD6"/>
    <w:rsid w:val="00B214BF"/>
    <w:rsid w:val="00B2203E"/>
    <w:rsid w:val="00B2273C"/>
    <w:rsid w:val="00B25F0E"/>
    <w:rsid w:val="00B30057"/>
    <w:rsid w:val="00B3236A"/>
    <w:rsid w:val="00B367F5"/>
    <w:rsid w:val="00B369CF"/>
    <w:rsid w:val="00B40877"/>
    <w:rsid w:val="00B40D34"/>
    <w:rsid w:val="00B42877"/>
    <w:rsid w:val="00B42C08"/>
    <w:rsid w:val="00B42C8B"/>
    <w:rsid w:val="00B43BA8"/>
    <w:rsid w:val="00B43EAB"/>
    <w:rsid w:val="00B46EB9"/>
    <w:rsid w:val="00B47D9C"/>
    <w:rsid w:val="00B500E2"/>
    <w:rsid w:val="00B511A7"/>
    <w:rsid w:val="00B51515"/>
    <w:rsid w:val="00B5159B"/>
    <w:rsid w:val="00B515D2"/>
    <w:rsid w:val="00B51956"/>
    <w:rsid w:val="00B525EF"/>
    <w:rsid w:val="00B5298F"/>
    <w:rsid w:val="00B52CD0"/>
    <w:rsid w:val="00B52D10"/>
    <w:rsid w:val="00B531ED"/>
    <w:rsid w:val="00B53B55"/>
    <w:rsid w:val="00B55067"/>
    <w:rsid w:val="00B5509B"/>
    <w:rsid w:val="00B57387"/>
    <w:rsid w:val="00B57B1D"/>
    <w:rsid w:val="00B57E07"/>
    <w:rsid w:val="00B60F08"/>
    <w:rsid w:val="00B61274"/>
    <w:rsid w:val="00B623B6"/>
    <w:rsid w:val="00B62F4B"/>
    <w:rsid w:val="00B63CC8"/>
    <w:rsid w:val="00B65048"/>
    <w:rsid w:val="00B6512C"/>
    <w:rsid w:val="00B6610A"/>
    <w:rsid w:val="00B66313"/>
    <w:rsid w:val="00B67A93"/>
    <w:rsid w:val="00B70CC0"/>
    <w:rsid w:val="00B71031"/>
    <w:rsid w:val="00B72002"/>
    <w:rsid w:val="00B72264"/>
    <w:rsid w:val="00B7257D"/>
    <w:rsid w:val="00B73517"/>
    <w:rsid w:val="00B73A57"/>
    <w:rsid w:val="00B770B1"/>
    <w:rsid w:val="00B77411"/>
    <w:rsid w:val="00B77417"/>
    <w:rsid w:val="00B77BC0"/>
    <w:rsid w:val="00B77CC0"/>
    <w:rsid w:val="00B803F1"/>
    <w:rsid w:val="00B80830"/>
    <w:rsid w:val="00B80BEB"/>
    <w:rsid w:val="00B80D17"/>
    <w:rsid w:val="00B8123D"/>
    <w:rsid w:val="00B81944"/>
    <w:rsid w:val="00B83C40"/>
    <w:rsid w:val="00B847B7"/>
    <w:rsid w:val="00B84C71"/>
    <w:rsid w:val="00B8510A"/>
    <w:rsid w:val="00B8558D"/>
    <w:rsid w:val="00B85948"/>
    <w:rsid w:val="00B85C14"/>
    <w:rsid w:val="00B85CD6"/>
    <w:rsid w:val="00B86DED"/>
    <w:rsid w:val="00B87252"/>
    <w:rsid w:val="00B9115E"/>
    <w:rsid w:val="00B9141E"/>
    <w:rsid w:val="00B924F5"/>
    <w:rsid w:val="00B926EE"/>
    <w:rsid w:val="00B9321C"/>
    <w:rsid w:val="00B93282"/>
    <w:rsid w:val="00B93654"/>
    <w:rsid w:val="00B93FB8"/>
    <w:rsid w:val="00B95082"/>
    <w:rsid w:val="00B952FD"/>
    <w:rsid w:val="00B959C6"/>
    <w:rsid w:val="00B96140"/>
    <w:rsid w:val="00B97B3D"/>
    <w:rsid w:val="00BA046D"/>
    <w:rsid w:val="00BA0886"/>
    <w:rsid w:val="00BA17C2"/>
    <w:rsid w:val="00BA4E69"/>
    <w:rsid w:val="00BA504A"/>
    <w:rsid w:val="00BA6073"/>
    <w:rsid w:val="00BA7AE4"/>
    <w:rsid w:val="00BB0AE0"/>
    <w:rsid w:val="00BB142F"/>
    <w:rsid w:val="00BB188A"/>
    <w:rsid w:val="00BB2F5C"/>
    <w:rsid w:val="00BB396E"/>
    <w:rsid w:val="00BB4098"/>
    <w:rsid w:val="00BC0481"/>
    <w:rsid w:val="00BC229A"/>
    <w:rsid w:val="00BC2805"/>
    <w:rsid w:val="00BC28DE"/>
    <w:rsid w:val="00BC384D"/>
    <w:rsid w:val="00BC4BEB"/>
    <w:rsid w:val="00BC5C74"/>
    <w:rsid w:val="00BC5FF5"/>
    <w:rsid w:val="00BC732F"/>
    <w:rsid w:val="00BD13A0"/>
    <w:rsid w:val="00BD21FF"/>
    <w:rsid w:val="00BD257F"/>
    <w:rsid w:val="00BD2B09"/>
    <w:rsid w:val="00BD4205"/>
    <w:rsid w:val="00BD5244"/>
    <w:rsid w:val="00BD6EBE"/>
    <w:rsid w:val="00BD76B3"/>
    <w:rsid w:val="00BD7E3A"/>
    <w:rsid w:val="00BE0619"/>
    <w:rsid w:val="00BE1115"/>
    <w:rsid w:val="00BE16F0"/>
    <w:rsid w:val="00BE2031"/>
    <w:rsid w:val="00BE3DD3"/>
    <w:rsid w:val="00BE3E54"/>
    <w:rsid w:val="00BE5254"/>
    <w:rsid w:val="00BE589A"/>
    <w:rsid w:val="00BE6010"/>
    <w:rsid w:val="00BE65A8"/>
    <w:rsid w:val="00BF0349"/>
    <w:rsid w:val="00BF0498"/>
    <w:rsid w:val="00BF18C1"/>
    <w:rsid w:val="00BF1B7F"/>
    <w:rsid w:val="00BF1EE4"/>
    <w:rsid w:val="00BF2146"/>
    <w:rsid w:val="00BF3740"/>
    <w:rsid w:val="00BF3B8E"/>
    <w:rsid w:val="00BF3F88"/>
    <w:rsid w:val="00BF4A1D"/>
    <w:rsid w:val="00BF538E"/>
    <w:rsid w:val="00C00444"/>
    <w:rsid w:val="00C00CBF"/>
    <w:rsid w:val="00C01597"/>
    <w:rsid w:val="00C01F5D"/>
    <w:rsid w:val="00C021FA"/>
    <w:rsid w:val="00C02E61"/>
    <w:rsid w:val="00C02F69"/>
    <w:rsid w:val="00C03844"/>
    <w:rsid w:val="00C0593A"/>
    <w:rsid w:val="00C05F53"/>
    <w:rsid w:val="00C07050"/>
    <w:rsid w:val="00C07BBD"/>
    <w:rsid w:val="00C10B48"/>
    <w:rsid w:val="00C11517"/>
    <w:rsid w:val="00C12B69"/>
    <w:rsid w:val="00C13024"/>
    <w:rsid w:val="00C1324A"/>
    <w:rsid w:val="00C14FCA"/>
    <w:rsid w:val="00C1621F"/>
    <w:rsid w:val="00C17831"/>
    <w:rsid w:val="00C20C8F"/>
    <w:rsid w:val="00C21028"/>
    <w:rsid w:val="00C21D69"/>
    <w:rsid w:val="00C224FC"/>
    <w:rsid w:val="00C22FE4"/>
    <w:rsid w:val="00C235A4"/>
    <w:rsid w:val="00C23CF8"/>
    <w:rsid w:val="00C24582"/>
    <w:rsid w:val="00C252A5"/>
    <w:rsid w:val="00C255BB"/>
    <w:rsid w:val="00C2655D"/>
    <w:rsid w:val="00C269E2"/>
    <w:rsid w:val="00C26AB8"/>
    <w:rsid w:val="00C3007D"/>
    <w:rsid w:val="00C3031E"/>
    <w:rsid w:val="00C3108A"/>
    <w:rsid w:val="00C313AF"/>
    <w:rsid w:val="00C31545"/>
    <w:rsid w:val="00C31653"/>
    <w:rsid w:val="00C31EAC"/>
    <w:rsid w:val="00C31FC0"/>
    <w:rsid w:val="00C322BD"/>
    <w:rsid w:val="00C32D93"/>
    <w:rsid w:val="00C3363C"/>
    <w:rsid w:val="00C33988"/>
    <w:rsid w:val="00C34D46"/>
    <w:rsid w:val="00C3533F"/>
    <w:rsid w:val="00C361E2"/>
    <w:rsid w:val="00C3672E"/>
    <w:rsid w:val="00C4152A"/>
    <w:rsid w:val="00C4182E"/>
    <w:rsid w:val="00C4199B"/>
    <w:rsid w:val="00C42261"/>
    <w:rsid w:val="00C43394"/>
    <w:rsid w:val="00C433D4"/>
    <w:rsid w:val="00C447E9"/>
    <w:rsid w:val="00C460F8"/>
    <w:rsid w:val="00C46B55"/>
    <w:rsid w:val="00C52B53"/>
    <w:rsid w:val="00C542F1"/>
    <w:rsid w:val="00C5487E"/>
    <w:rsid w:val="00C5587A"/>
    <w:rsid w:val="00C55A8F"/>
    <w:rsid w:val="00C55EFB"/>
    <w:rsid w:val="00C56C10"/>
    <w:rsid w:val="00C56D97"/>
    <w:rsid w:val="00C56DAD"/>
    <w:rsid w:val="00C6117F"/>
    <w:rsid w:val="00C61261"/>
    <w:rsid w:val="00C61A0D"/>
    <w:rsid w:val="00C63BF6"/>
    <w:rsid w:val="00C63C27"/>
    <w:rsid w:val="00C6463D"/>
    <w:rsid w:val="00C64A03"/>
    <w:rsid w:val="00C65CCB"/>
    <w:rsid w:val="00C676B4"/>
    <w:rsid w:val="00C67A3F"/>
    <w:rsid w:val="00C70A35"/>
    <w:rsid w:val="00C73D58"/>
    <w:rsid w:val="00C7638B"/>
    <w:rsid w:val="00C77006"/>
    <w:rsid w:val="00C775E1"/>
    <w:rsid w:val="00C80A4B"/>
    <w:rsid w:val="00C80CBA"/>
    <w:rsid w:val="00C81532"/>
    <w:rsid w:val="00C826E8"/>
    <w:rsid w:val="00C841DB"/>
    <w:rsid w:val="00C84833"/>
    <w:rsid w:val="00C85D38"/>
    <w:rsid w:val="00C91680"/>
    <w:rsid w:val="00C91D5B"/>
    <w:rsid w:val="00C923E6"/>
    <w:rsid w:val="00C9378E"/>
    <w:rsid w:val="00C937E2"/>
    <w:rsid w:val="00C93C9E"/>
    <w:rsid w:val="00C9420C"/>
    <w:rsid w:val="00C94ABC"/>
    <w:rsid w:val="00C94AFE"/>
    <w:rsid w:val="00C94BA3"/>
    <w:rsid w:val="00C957B4"/>
    <w:rsid w:val="00C9721F"/>
    <w:rsid w:val="00CA0D4A"/>
    <w:rsid w:val="00CA1E87"/>
    <w:rsid w:val="00CA292B"/>
    <w:rsid w:val="00CA4589"/>
    <w:rsid w:val="00CA6AF3"/>
    <w:rsid w:val="00CA7351"/>
    <w:rsid w:val="00CA7E42"/>
    <w:rsid w:val="00CB059F"/>
    <w:rsid w:val="00CB0CFA"/>
    <w:rsid w:val="00CB1476"/>
    <w:rsid w:val="00CB1FC1"/>
    <w:rsid w:val="00CB236E"/>
    <w:rsid w:val="00CB32F6"/>
    <w:rsid w:val="00CB3890"/>
    <w:rsid w:val="00CB39A9"/>
    <w:rsid w:val="00CB5549"/>
    <w:rsid w:val="00CB580A"/>
    <w:rsid w:val="00CB5C21"/>
    <w:rsid w:val="00CB71AD"/>
    <w:rsid w:val="00CB7226"/>
    <w:rsid w:val="00CB7706"/>
    <w:rsid w:val="00CB7BDC"/>
    <w:rsid w:val="00CC0EC7"/>
    <w:rsid w:val="00CC1EF2"/>
    <w:rsid w:val="00CC2919"/>
    <w:rsid w:val="00CC2F99"/>
    <w:rsid w:val="00CC3359"/>
    <w:rsid w:val="00CC41B8"/>
    <w:rsid w:val="00CC5337"/>
    <w:rsid w:val="00CC6CD2"/>
    <w:rsid w:val="00CC6E70"/>
    <w:rsid w:val="00CD1626"/>
    <w:rsid w:val="00CD2C59"/>
    <w:rsid w:val="00CD36D5"/>
    <w:rsid w:val="00CD41D8"/>
    <w:rsid w:val="00CD432B"/>
    <w:rsid w:val="00CD7587"/>
    <w:rsid w:val="00CD7F98"/>
    <w:rsid w:val="00CE0D7D"/>
    <w:rsid w:val="00CE1789"/>
    <w:rsid w:val="00CE25FF"/>
    <w:rsid w:val="00CE493D"/>
    <w:rsid w:val="00CE6574"/>
    <w:rsid w:val="00CE6777"/>
    <w:rsid w:val="00CE7CFE"/>
    <w:rsid w:val="00CF2BAF"/>
    <w:rsid w:val="00CF2C57"/>
    <w:rsid w:val="00CF3420"/>
    <w:rsid w:val="00CF47BE"/>
    <w:rsid w:val="00CF720A"/>
    <w:rsid w:val="00CF79E1"/>
    <w:rsid w:val="00D014AA"/>
    <w:rsid w:val="00D01BEE"/>
    <w:rsid w:val="00D0278F"/>
    <w:rsid w:val="00D033AE"/>
    <w:rsid w:val="00D03DDB"/>
    <w:rsid w:val="00D04961"/>
    <w:rsid w:val="00D06441"/>
    <w:rsid w:val="00D067A8"/>
    <w:rsid w:val="00D06A74"/>
    <w:rsid w:val="00D07137"/>
    <w:rsid w:val="00D0728E"/>
    <w:rsid w:val="00D11016"/>
    <w:rsid w:val="00D112FB"/>
    <w:rsid w:val="00D114E1"/>
    <w:rsid w:val="00D12713"/>
    <w:rsid w:val="00D12FEA"/>
    <w:rsid w:val="00D130FE"/>
    <w:rsid w:val="00D14F52"/>
    <w:rsid w:val="00D15137"/>
    <w:rsid w:val="00D15715"/>
    <w:rsid w:val="00D16D1E"/>
    <w:rsid w:val="00D202A3"/>
    <w:rsid w:val="00D2268B"/>
    <w:rsid w:val="00D22AE1"/>
    <w:rsid w:val="00D245DB"/>
    <w:rsid w:val="00D25047"/>
    <w:rsid w:val="00D256C3"/>
    <w:rsid w:val="00D2572D"/>
    <w:rsid w:val="00D25F6F"/>
    <w:rsid w:val="00D2678C"/>
    <w:rsid w:val="00D26A0A"/>
    <w:rsid w:val="00D27520"/>
    <w:rsid w:val="00D276E0"/>
    <w:rsid w:val="00D3089D"/>
    <w:rsid w:val="00D3186C"/>
    <w:rsid w:val="00D31FA6"/>
    <w:rsid w:val="00D33864"/>
    <w:rsid w:val="00D34792"/>
    <w:rsid w:val="00D35063"/>
    <w:rsid w:val="00D35860"/>
    <w:rsid w:val="00D36549"/>
    <w:rsid w:val="00D37C7C"/>
    <w:rsid w:val="00D408FE"/>
    <w:rsid w:val="00D41AD2"/>
    <w:rsid w:val="00D43E2B"/>
    <w:rsid w:val="00D44BC8"/>
    <w:rsid w:val="00D44E6B"/>
    <w:rsid w:val="00D4585A"/>
    <w:rsid w:val="00D45B34"/>
    <w:rsid w:val="00D47735"/>
    <w:rsid w:val="00D51A97"/>
    <w:rsid w:val="00D53977"/>
    <w:rsid w:val="00D53AAD"/>
    <w:rsid w:val="00D542F5"/>
    <w:rsid w:val="00D56520"/>
    <w:rsid w:val="00D56C6F"/>
    <w:rsid w:val="00D5785D"/>
    <w:rsid w:val="00D607AA"/>
    <w:rsid w:val="00D618AB"/>
    <w:rsid w:val="00D619FE"/>
    <w:rsid w:val="00D64CC2"/>
    <w:rsid w:val="00D655C6"/>
    <w:rsid w:val="00D66107"/>
    <w:rsid w:val="00D66B9F"/>
    <w:rsid w:val="00D67DDE"/>
    <w:rsid w:val="00D701EB"/>
    <w:rsid w:val="00D702F5"/>
    <w:rsid w:val="00D716D9"/>
    <w:rsid w:val="00D71792"/>
    <w:rsid w:val="00D71D6D"/>
    <w:rsid w:val="00D72A3D"/>
    <w:rsid w:val="00D72DD2"/>
    <w:rsid w:val="00D74536"/>
    <w:rsid w:val="00D75297"/>
    <w:rsid w:val="00D75413"/>
    <w:rsid w:val="00D75F2C"/>
    <w:rsid w:val="00D761EA"/>
    <w:rsid w:val="00D76C10"/>
    <w:rsid w:val="00D77AE5"/>
    <w:rsid w:val="00D80064"/>
    <w:rsid w:val="00D801FD"/>
    <w:rsid w:val="00D82381"/>
    <w:rsid w:val="00D82417"/>
    <w:rsid w:val="00D826FD"/>
    <w:rsid w:val="00D834A9"/>
    <w:rsid w:val="00D84C66"/>
    <w:rsid w:val="00D8581B"/>
    <w:rsid w:val="00D91607"/>
    <w:rsid w:val="00D91BCE"/>
    <w:rsid w:val="00D92029"/>
    <w:rsid w:val="00D92609"/>
    <w:rsid w:val="00D92742"/>
    <w:rsid w:val="00D92F3E"/>
    <w:rsid w:val="00D93116"/>
    <w:rsid w:val="00D94421"/>
    <w:rsid w:val="00D9629C"/>
    <w:rsid w:val="00D97793"/>
    <w:rsid w:val="00D97835"/>
    <w:rsid w:val="00DA049A"/>
    <w:rsid w:val="00DA1BC7"/>
    <w:rsid w:val="00DA1EAF"/>
    <w:rsid w:val="00DA2379"/>
    <w:rsid w:val="00DA308A"/>
    <w:rsid w:val="00DA3188"/>
    <w:rsid w:val="00DA613B"/>
    <w:rsid w:val="00DB018B"/>
    <w:rsid w:val="00DB178F"/>
    <w:rsid w:val="00DB1828"/>
    <w:rsid w:val="00DB3705"/>
    <w:rsid w:val="00DB3F51"/>
    <w:rsid w:val="00DB6630"/>
    <w:rsid w:val="00DB7B6A"/>
    <w:rsid w:val="00DB7E4A"/>
    <w:rsid w:val="00DC0238"/>
    <w:rsid w:val="00DC1122"/>
    <w:rsid w:val="00DC1978"/>
    <w:rsid w:val="00DC2AEE"/>
    <w:rsid w:val="00DC66E2"/>
    <w:rsid w:val="00DD0862"/>
    <w:rsid w:val="00DD08F7"/>
    <w:rsid w:val="00DD1413"/>
    <w:rsid w:val="00DD19BF"/>
    <w:rsid w:val="00DD1E91"/>
    <w:rsid w:val="00DD21C6"/>
    <w:rsid w:val="00DD290B"/>
    <w:rsid w:val="00DD3100"/>
    <w:rsid w:val="00DD366A"/>
    <w:rsid w:val="00DD3B9B"/>
    <w:rsid w:val="00DD3BB7"/>
    <w:rsid w:val="00DD41E1"/>
    <w:rsid w:val="00DD55F8"/>
    <w:rsid w:val="00DD64C9"/>
    <w:rsid w:val="00DE359E"/>
    <w:rsid w:val="00DE507C"/>
    <w:rsid w:val="00DE573E"/>
    <w:rsid w:val="00DE59F7"/>
    <w:rsid w:val="00DE6F04"/>
    <w:rsid w:val="00DF0721"/>
    <w:rsid w:val="00DF40E6"/>
    <w:rsid w:val="00DF45C3"/>
    <w:rsid w:val="00DF60DF"/>
    <w:rsid w:val="00DF6344"/>
    <w:rsid w:val="00DF6673"/>
    <w:rsid w:val="00DF75B4"/>
    <w:rsid w:val="00DF7ED3"/>
    <w:rsid w:val="00DF7EF3"/>
    <w:rsid w:val="00DF7F28"/>
    <w:rsid w:val="00E0073F"/>
    <w:rsid w:val="00E01DA2"/>
    <w:rsid w:val="00E025AA"/>
    <w:rsid w:val="00E039D4"/>
    <w:rsid w:val="00E03F9E"/>
    <w:rsid w:val="00E04B56"/>
    <w:rsid w:val="00E068D9"/>
    <w:rsid w:val="00E0694E"/>
    <w:rsid w:val="00E06E37"/>
    <w:rsid w:val="00E10583"/>
    <w:rsid w:val="00E129D9"/>
    <w:rsid w:val="00E151A1"/>
    <w:rsid w:val="00E15261"/>
    <w:rsid w:val="00E15A07"/>
    <w:rsid w:val="00E15ABE"/>
    <w:rsid w:val="00E15C3E"/>
    <w:rsid w:val="00E1668C"/>
    <w:rsid w:val="00E16CB8"/>
    <w:rsid w:val="00E20062"/>
    <w:rsid w:val="00E2082B"/>
    <w:rsid w:val="00E222EA"/>
    <w:rsid w:val="00E23115"/>
    <w:rsid w:val="00E24024"/>
    <w:rsid w:val="00E25295"/>
    <w:rsid w:val="00E258AB"/>
    <w:rsid w:val="00E26115"/>
    <w:rsid w:val="00E2679A"/>
    <w:rsid w:val="00E30756"/>
    <w:rsid w:val="00E307F9"/>
    <w:rsid w:val="00E30B6B"/>
    <w:rsid w:val="00E318AE"/>
    <w:rsid w:val="00E32488"/>
    <w:rsid w:val="00E33404"/>
    <w:rsid w:val="00E340FC"/>
    <w:rsid w:val="00E34849"/>
    <w:rsid w:val="00E34A27"/>
    <w:rsid w:val="00E34DAF"/>
    <w:rsid w:val="00E35551"/>
    <w:rsid w:val="00E365A2"/>
    <w:rsid w:val="00E366EC"/>
    <w:rsid w:val="00E37358"/>
    <w:rsid w:val="00E41EF2"/>
    <w:rsid w:val="00E43093"/>
    <w:rsid w:val="00E433DB"/>
    <w:rsid w:val="00E4361F"/>
    <w:rsid w:val="00E44179"/>
    <w:rsid w:val="00E467C0"/>
    <w:rsid w:val="00E46EC5"/>
    <w:rsid w:val="00E47FF2"/>
    <w:rsid w:val="00E52DEA"/>
    <w:rsid w:val="00E544B4"/>
    <w:rsid w:val="00E54D3C"/>
    <w:rsid w:val="00E57221"/>
    <w:rsid w:val="00E57EC4"/>
    <w:rsid w:val="00E611C3"/>
    <w:rsid w:val="00E62A04"/>
    <w:rsid w:val="00E64762"/>
    <w:rsid w:val="00E66A1C"/>
    <w:rsid w:val="00E66DD6"/>
    <w:rsid w:val="00E70AA0"/>
    <w:rsid w:val="00E70DE5"/>
    <w:rsid w:val="00E72379"/>
    <w:rsid w:val="00E72C56"/>
    <w:rsid w:val="00E73025"/>
    <w:rsid w:val="00E7330A"/>
    <w:rsid w:val="00E7375A"/>
    <w:rsid w:val="00E76AC8"/>
    <w:rsid w:val="00E7770F"/>
    <w:rsid w:val="00E77CB2"/>
    <w:rsid w:val="00E817FA"/>
    <w:rsid w:val="00E82109"/>
    <w:rsid w:val="00E8449A"/>
    <w:rsid w:val="00E8477F"/>
    <w:rsid w:val="00E8582E"/>
    <w:rsid w:val="00E869F7"/>
    <w:rsid w:val="00E87934"/>
    <w:rsid w:val="00E90A5A"/>
    <w:rsid w:val="00E91F10"/>
    <w:rsid w:val="00E925F9"/>
    <w:rsid w:val="00E93585"/>
    <w:rsid w:val="00E93874"/>
    <w:rsid w:val="00E96040"/>
    <w:rsid w:val="00EA0A9D"/>
    <w:rsid w:val="00EA1D64"/>
    <w:rsid w:val="00EA4552"/>
    <w:rsid w:val="00EA5C36"/>
    <w:rsid w:val="00EA62B5"/>
    <w:rsid w:val="00EA65D4"/>
    <w:rsid w:val="00EB2C29"/>
    <w:rsid w:val="00EB3089"/>
    <w:rsid w:val="00EB3186"/>
    <w:rsid w:val="00EB3DD7"/>
    <w:rsid w:val="00EB569D"/>
    <w:rsid w:val="00EB6626"/>
    <w:rsid w:val="00EB6DD3"/>
    <w:rsid w:val="00EC118A"/>
    <w:rsid w:val="00EC12A2"/>
    <w:rsid w:val="00EC1997"/>
    <w:rsid w:val="00EC291E"/>
    <w:rsid w:val="00EC43D5"/>
    <w:rsid w:val="00EC4494"/>
    <w:rsid w:val="00EC44C0"/>
    <w:rsid w:val="00EC5472"/>
    <w:rsid w:val="00EC5BED"/>
    <w:rsid w:val="00EC71AD"/>
    <w:rsid w:val="00EC7929"/>
    <w:rsid w:val="00ED1395"/>
    <w:rsid w:val="00ED2506"/>
    <w:rsid w:val="00ED2715"/>
    <w:rsid w:val="00ED2B3C"/>
    <w:rsid w:val="00ED2FE3"/>
    <w:rsid w:val="00ED395C"/>
    <w:rsid w:val="00ED4CCC"/>
    <w:rsid w:val="00ED561C"/>
    <w:rsid w:val="00ED625B"/>
    <w:rsid w:val="00ED64A5"/>
    <w:rsid w:val="00ED76F4"/>
    <w:rsid w:val="00EE03E0"/>
    <w:rsid w:val="00EE0E6D"/>
    <w:rsid w:val="00EE1BCB"/>
    <w:rsid w:val="00EE1C4A"/>
    <w:rsid w:val="00EE1F8B"/>
    <w:rsid w:val="00EE27AB"/>
    <w:rsid w:val="00EE28DB"/>
    <w:rsid w:val="00EE3EB0"/>
    <w:rsid w:val="00EE6B55"/>
    <w:rsid w:val="00EE7348"/>
    <w:rsid w:val="00EF00CA"/>
    <w:rsid w:val="00EF10CB"/>
    <w:rsid w:val="00EF1FCA"/>
    <w:rsid w:val="00EF2812"/>
    <w:rsid w:val="00EF2B81"/>
    <w:rsid w:val="00EF3520"/>
    <w:rsid w:val="00EF3B1F"/>
    <w:rsid w:val="00EF5396"/>
    <w:rsid w:val="00EF61FA"/>
    <w:rsid w:val="00EF690A"/>
    <w:rsid w:val="00EF6E79"/>
    <w:rsid w:val="00EF769A"/>
    <w:rsid w:val="00F0153D"/>
    <w:rsid w:val="00F03143"/>
    <w:rsid w:val="00F0502C"/>
    <w:rsid w:val="00F05220"/>
    <w:rsid w:val="00F10CBD"/>
    <w:rsid w:val="00F13EAD"/>
    <w:rsid w:val="00F145BF"/>
    <w:rsid w:val="00F149CD"/>
    <w:rsid w:val="00F15543"/>
    <w:rsid w:val="00F15C9F"/>
    <w:rsid w:val="00F170EC"/>
    <w:rsid w:val="00F17A61"/>
    <w:rsid w:val="00F2135D"/>
    <w:rsid w:val="00F23C06"/>
    <w:rsid w:val="00F25DCF"/>
    <w:rsid w:val="00F270C7"/>
    <w:rsid w:val="00F27ED0"/>
    <w:rsid w:val="00F31C5B"/>
    <w:rsid w:val="00F31F5E"/>
    <w:rsid w:val="00F32561"/>
    <w:rsid w:val="00F33D6B"/>
    <w:rsid w:val="00F35F5C"/>
    <w:rsid w:val="00F377F7"/>
    <w:rsid w:val="00F379CD"/>
    <w:rsid w:val="00F37E26"/>
    <w:rsid w:val="00F4132F"/>
    <w:rsid w:val="00F41F2B"/>
    <w:rsid w:val="00F424AE"/>
    <w:rsid w:val="00F4317F"/>
    <w:rsid w:val="00F44581"/>
    <w:rsid w:val="00F4644C"/>
    <w:rsid w:val="00F514F1"/>
    <w:rsid w:val="00F53249"/>
    <w:rsid w:val="00F533AA"/>
    <w:rsid w:val="00F53A6F"/>
    <w:rsid w:val="00F5456B"/>
    <w:rsid w:val="00F5479C"/>
    <w:rsid w:val="00F5582F"/>
    <w:rsid w:val="00F55876"/>
    <w:rsid w:val="00F606D1"/>
    <w:rsid w:val="00F607E4"/>
    <w:rsid w:val="00F61198"/>
    <w:rsid w:val="00F612E2"/>
    <w:rsid w:val="00F61388"/>
    <w:rsid w:val="00F61E53"/>
    <w:rsid w:val="00F62765"/>
    <w:rsid w:val="00F62C5D"/>
    <w:rsid w:val="00F64B95"/>
    <w:rsid w:val="00F64ED9"/>
    <w:rsid w:val="00F65A71"/>
    <w:rsid w:val="00F66541"/>
    <w:rsid w:val="00F66A0E"/>
    <w:rsid w:val="00F7081F"/>
    <w:rsid w:val="00F70DE5"/>
    <w:rsid w:val="00F72CF9"/>
    <w:rsid w:val="00F72CFA"/>
    <w:rsid w:val="00F742E0"/>
    <w:rsid w:val="00F74685"/>
    <w:rsid w:val="00F74837"/>
    <w:rsid w:val="00F7496A"/>
    <w:rsid w:val="00F7553D"/>
    <w:rsid w:val="00F75A28"/>
    <w:rsid w:val="00F75B74"/>
    <w:rsid w:val="00F76E4D"/>
    <w:rsid w:val="00F76FDE"/>
    <w:rsid w:val="00F8242E"/>
    <w:rsid w:val="00F83311"/>
    <w:rsid w:val="00F83518"/>
    <w:rsid w:val="00F838DC"/>
    <w:rsid w:val="00F84270"/>
    <w:rsid w:val="00F84543"/>
    <w:rsid w:val="00F845B2"/>
    <w:rsid w:val="00F84C0F"/>
    <w:rsid w:val="00F86B45"/>
    <w:rsid w:val="00F942CA"/>
    <w:rsid w:val="00F9707A"/>
    <w:rsid w:val="00FA167E"/>
    <w:rsid w:val="00FA171E"/>
    <w:rsid w:val="00FA189C"/>
    <w:rsid w:val="00FA1927"/>
    <w:rsid w:val="00FA192E"/>
    <w:rsid w:val="00FA4F92"/>
    <w:rsid w:val="00FA5671"/>
    <w:rsid w:val="00FA5FBC"/>
    <w:rsid w:val="00FA71F8"/>
    <w:rsid w:val="00FA757E"/>
    <w:rsid w:val="00FB01FC"/>
    <w:rsid w:val="00FB0DE9"/>
    <w:rsid w:val="00FB11E3"/>
    <w:rsid w:val="00FB1470"/>
    <w:rsid w:val="00FB260A"/>
    <w:rsid w:val="00FB30E2"/>
    <w:rsid w:val="00FB3EA6"/>
    <w:rsid w:val="00FB55D5"/>
    <w:rsid w:val="00FB631C"/>
    <w:rsid w:val="00FB65D9"/>
    <w:rsid w:val="00FC0934"/>
    <w:rsid w:val="00FC0E14"/>
    <w:rsid w:val="00FC2203"/>
    <w:rsid w:val="00FC2742"/>
    <w:rsid w:val="00FC27D0"/>
    <w:rsid w:val="00FC313A"/>
    <w:rsid w:val="00FC3A3A"/>
    <w:rsid w:val="00FC407E"/>
    <w:rsid w:val="00FC4157"/>
    <w:rsid w:val="00FC4B57"/>
    <w:rsid w:val="00FC7495"/>
    <w:rsid w:val="00FD0155"/>
    <w:rsid w:val="00FD083C"/>
    <w:rsid w:val="00FD1825"/>
    <w:rsid w:val="00FD1F06"/>
    <w:rsid w:val="00FD20D1"/>
    <w:rsid w:val="00FD2830"/>
    <w:rsid w:val="00FD38F9"/>
    <w:rsid w:val="00FD4227"/>
    <w:rsid w:val="00FD448B"/>
    <w:rsid w:val="00FD45BA"/>
    <w:rsid w:val="00FD4D65"/>
    <w:rsid w:val="00FD5812"/>
    <w:rsid w:val="00FD5B93"/>
    <w:rsid w:val="00FD6889"/>
    <w:rsid w:val="00FD6C93"/>
    <w:rsid w:val="00FD7755"/>
    <w:rsid w:val="00FD7C6E"/>
    <w:rsid w:val="00FD7F48"/>
    <w:rsid w:val="00FE059D"/>
    <w:rsid w:val="00FE2F1C"/>
    <w:rsid w:val="00FE3275"/>
    <w:rsid w:val="00FE541F"/>
    <w:rsid w:val="00FE5ACF"/>
    <w:rsid w:val="00FE6090"/>
    <w:rsid w:val="00FE6B01"/>
    <w:rsid w:val="00FE6BF9"/>
    <w:rsid w:val="00FE6F63"/>
    <w:rsid w:val="00FE78AA"/>
    <w:rsid w:val="00FF0CE1"/>
    <w:rsid w:val="00FF111C"/>
    <w:rsid w:val="00FF140E"/>
    <w:rsid w:val="00FF2D47"/>
    <w:rsid w:val="00FF327D"/>
    <w:rsid w:val="00FF4997"/>
    <w:rsid w:val="00FF5707"/>
    <w:rsid w:val="00FF5D23"/>
    <w:rsid w:val="00FF5FA4"/>
    <w:rsid w:val="00FF7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A51DA"/>
  <w15:chartTrackingRefBased/>
  <w15:docId w15:val="{03B28FEB-2F31-4705-A52C-DBE1CF5E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453"/>
  </w:style>
  <w:style w:type="paragraph" w:styleId="Heading1">
    <w:name w:val="heading 1"/>
    <w:basedOn w:val="Normal"/>
    <w:next w:val="Normal"/>
    <w:link w:val="Heading1Char"/>
    <w:uiPriority w:val="9"/>
    <w:qFormat/>
    <w:rsid w:val="00D308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944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445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94453"/>
    <w:rPr>
      <w:color w:val="0563C1" w:themeColor="hyperlink"/>
      <w:u w:val="single"/>
    </w:rPr>
  </w:style>
  <w:style w:type="character" w:customStyle="1" w:styleId="value">
    <w:name w:val="value"/>
    <w:basedOn w:val="DefaultParagraphFont"/>
    <w:rsid w:val="00094453"/>
  </w:style>
  <w:style w:type="character" w:customStyle="1" w:styleId="apple-converted-space">
    <w:name w:val="apple-converted-space"/>
    <w:basedOn w:val="DefaultParagraphFont"/>
    <w:rsid w:val="00094453"/>
  </w:style>
  <w:style w:type="paragraph" w:customStyle="1" w:styleId="p1">
    <w:name w:val="p1"/>
    <w:basedOn w:val="Normal"/>
    <w:rsid w:val="00094453"/>
    <w:pPr>
      <w:spacing w:after="0" w:line="240" w:lineRule="auto"/>
    </w:pPr>
    <w:rPr>
      <w:rFonts w:ascii="Helvetica" w:hAnsi="Helvetica" w:cs="Calibri"/>
      <w:kern w:val="0"/>
      <w:sz w:val="18"/>
      <w:szCs w:val="18"/>
      <w:lang w:eastAsia="en-GB"/>
      <w14:ligatures w14:val="none"/>
    </w:rPr>
  </w:style>
  <w:style w:type="character" w:styleId="UnresolvedMention">
    <w:name w:val="Unresolved Mention"/>
    <w:basedOn w:val="DefaultParagraphFont"/>
    <w:uiPriority w:val="99"/>
    <w:semiHidden/>
    <w:unhideWhenUsed/>
    <w:rsid w:val="001963EF"/>
    <w:rPr>
      <w:color w:val="605E5C"/>
      <w:shd w:val="clear" w:color="auto" w:fill="E1DFDD"/>
    </w:rPr>
  </w:style>
  <w:style w:type="paragraph" w:styleId="Revision">
    <w:name w:val="Revision"/>
    <w:hidden/>
    <w:uiPriority w:val="99"/>
    <w:semiHidden/>
    <w:rsid w:val="00510FF0"/>
    <w:pPr>
      <w:spacing w:after="0" w:line="240" w:lineRule="auto"/>
    </w:pPr>
  </w:style>
  <w:style w:type="character" w:styleId="FollowedHyperlink">
    <w:name w:val="FollowedHyperlink"/>
    <w:basedOn w:val="DefaultParagraphFont"/>
    <w:uiPriority w:val="99"/>
    <w:semiHidden/>
    <w:unhideWhenUsed/>
    <w:rsid w:val="00510FF0"/>
    <w:rPr>
      <w:color w:val="954F72" w:themeColor="followedHyperlink"/>
      <w:u w:val="single"/>
    </w:rPr>
  </w:style>
  <w:style w:type="character" w:styleId="CommentReference">
    <w:name w:val="annotation reference"/>
    <w:basedOn w:val="DefaultParagraphFont"/>
    <w:uiPriority w:val="99"/>
    <w:semiHidden/>
    <w:unhideWhenUsed/>
    <w:rsid w:val="001F5193"/>
    <w:rPr>
      <w:sz w:val="16"/>
      <w:szCs w:val="16"/>
    </w:rPr>
  </w:style>
  <w:style w:type="paragraph" w:styleId="CommentText">
    <w:name w:val="annotation text"/>
    <w:basedOn w:val="Normal"/>
    <w:link w:val="CommentTextChar"/>
    <w:uiPriority w:val="99"/>
    <w:unhideWhenUsed/>
    <w:rsid w:val="001F5193"/>
    <w:pPr>
      <w:spacing w:line="240" w:lineRule="auto"/>
    </w:pPr>
    <w:rPr>
      <w:sz w:val="20"/>
      <w:szCs w:val="20"/>
    </w:rPr>
  </w:style>
  <w:style w:type="character" w:customStyle="1" w:styleId="CommentTextChar">
    <w:name w:val="Comment Text Char"/>
    <w:basedOn w:val="DefaultParagraphFont"/>
    <w:link w:val="CommentText"/>
    <w:uiPriority w:val="99"/>
    <w:rsid w:val="001F5193"/>
    <w:rPr>
      <w:sz w:val="20"/>
      <w:szCs w:val="20"/>
    </w:rPr>
  </w:style>
  <w:style w:type="paragraph" w:styleId="CommentSubject">
    <w:name w:val="annotation subject"/>
    <w:basedOn w:val="CommentText"/>
    <w:next w:val="CommentText"/>
    <w:link w:val="CommentSubjectChar"/>
    <w:uiPriority w:val="99"/>
    <w:semiHidden/>
    <w:unhideWhenUsed/>
    <w:rsid w:val="001F5193"/>
    <w:rPr>
      <w:b/>
      <w:bCs/>
    </w:rPr>
  </w:style>
  <w:style w:type="character" w:customStyle="1" w:styleId="CommentSubjectChar">
    <w:name w:val="Comment Subject Char"/>
    <w:basedOn w:val="CommentTextChar"/>
    <w:link w:val="CommentSubject"/>
    <w:uiPriority w:val="99"/>
    <w:semiHidden/>
    <w:rsid w:val="001F5193"/>
    <w:rPr>
      <w:b/>
      <w:bCs/>
      <w:sz w:val="20"/>
      <w:szCs w:val="20"/>
    </w:rPr>
  </w:style>
  <w:style w:type="paragraph" w:styleId="ListParagraph">
    <w:name w:val="List Paragraph"/>
    <w:basedOn w:val="Normal"/>
    <w:uiPriority w:val="34"/>
    <w:qFormat/>
    <w:rsid w:val="001F5193"/>
    <w:pPr>
      <w:ind w:left="720"/>
      <w:contextualSpacing/>
    </w:pPr>
  </w:style>
  <w:style w:type="character" w:styleId="Emphasis">
    <w:name w:val="Emphasis"/>
    <w:basedOn w:val="DefaultParagraphFont"/>
    <w:uiPriority w:val="20"/>
    <w:qFormat/>
    <w:rsid w:val="00E01DA2"/>
    <w:rPr>
      <w:i/>
      <w:iCs/>
    </w:rPr>
  </w:style>
  <w:style w:type="character" w:customStyle="1" w:styleId="highwire-cite-doi">
    <w:name w:val="highwire-cite-doi"/>
    <w:basedOn w:val="DefaultParagraphFont"/>
    <w:rsid w:val="00E24024"/>
  </w:style>
  <w:style w:type="character" w:customStyle="1" w:styleId="cf01">
    <w:name w:val="cf01"/>
    <w:basedOn w:val="DefaultParagraphFont"/>
    <w:rsid w:val="004D60A5"/>
    <w:rPr>
      <w:rFonts w:ascii="Segoe UI" w:hAnsi="Segoe UI" w:cs="Segoe UI" w:hint="default"/>
      <w:sz w:val="18"/>
      <w:szCs w:val="18"/>
    </w:rPr>
  </w:style>
  <w:style w:type="paragraph" w:customStyle="1" w:styleId="pf0">
    <w:name w:val="pf0"/>
    <w:basedOn w:val="Normal"/>
    <w:rsid w:val="00E06E3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11">
    <w:name w:val="cf11"/>
    <w:basedOn w:val="DefaultParagraphFont"/>
    <w:rsid w:val="00E06E37"/>
    <w:rPr>
      <w:rFonts w:ascii="Segoe UI" w:hAnsi="Segoe UI" w:cs="Segoe UI" w:hint="default"/>
      <w:i/>
      <w:iCs/>
      <w:color w:val="333333"/>
      <w:sz w:val="18"/>
      <w:szCs w:val="18"/>
      <w:shd w:val="clear" w:color="auto" w:fill="FFFFFF"/>
    </w:rPr>
  </w:style>
  <w:style w:type="character" w:styleId="LineNumber">
    <w:name w:val="line number"/>
    <w:basedOn w:val="DefaultParagraphFont"/>
    <w:uiPriority w:val="99"/>
    <w:semiHidden/>
    <w:unhideWhenUsed/>
    <w:rsid w:val="00B71031"/>
  </w:style>
  <w:style w:type="character" w:customStyle="1" w:styleId="cf21">
    <w:name w:val="cf21"/>
    <w:basedOn w:val="DefaultParagraphFont"/>
    <w:rsid w:val="00D26A0A"/>
    <w:rPr>
      <w:rFonts w:ascii="Segoe UI" w:hAnsi="Segoe UI" w:cs="Segoe UI" w:hint="default"/>
      <w:sz w:val="18"/>
      <w:szCs w:val="18"/>
    </w:rPr>
  </w:style>
  <w:style w:type="character" w:customStyle="1" w:styleId="cf31">
    <w:name w:val="cf31"/>
    <w:basedOn w:val="DefaultParagraphFont"/>
    <w:rsid w:val="00E365A2"/>
    <w:rPr>
      <w:rFonts w:ascii="Segoe UI" w:hAnsi="Segoe UI" w:cs="Segoe UI" w:hint="default"/>
      <w:sz w:val="18"/>
      <w:szCs w:val="18"/>
    </w:rPr>
  </w:style>
  <w:style w:type="character" w:customStyle="1" w:styleId="Heading1Char">
    <w:name w:val="Heading 1 Char"/>
    <w:basedOn w:val="DefaultParagraphFont"/>
    <w:link w:val="Heading1"/>
    <w:uiPriority w:val="9"/>
    <w:rsid w:val="00D3089D"/>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022660"/>
  </w:style>
  <w:style w:type="character" w:customStyle="1" w:styleId="spellingerror">
    <w:name w:val="spellingerror"/>
    <w:basedOn w:val="DefaultParagraphFont"/>
    <w:rsid w:val="00022660"/>
  </w:style>
  <w:style w:type="character" w:customStyle="1" w:styleId="eop">
    <w:name w:val="eop"/>
    <w:basedOn w:val="DefaultParagraphFont"/>
    <w:rsid w:val="00022660"/>
  </w:style>
  <w:style w:type="paragraph" w:customStyle="1" w:styleId="EndNoteBibliography">
    <w:name w:val="EndNote Bibliography"/>
    <w:basedOn w:val="Normal"/>
    <w:link w:val="EndNoteBibliographyChar"/>
    <w:rsid w:val="00AE7F6D"/>
    <w:pPr>
      <w:spacing w:after="0" w:line="240" w:lineRule="auto"/>
      <w:jc w:val="both"/>
    </w:pPr>
    <w:rPr>
      <w:rFonts w:ascii="Times New Roman" w:eastAsia="Times New Roman" w:hAnsi="Times New Roman" w:cs="Times New Roman"/>
      <w:kern w:val="0"/>
      <w:sz w:val="24"/>
      <w:szCs w:val="24"/>
      <w:lang w:eastAsia="en-GB"/>
      <w14:ligatures w14:val="none"/>
    </w:rPr>
  </w:style>
  <w:style w:type="character" w:customStyle="1" w:styleId="EndNoteBibliographyChar">
    <w:name w:val="EndNote Bibliography Char"/>
    <w:basedOn w:val="DefaultParagraphFont"/>
    <w:link w:val="EndNoteBibliography"/>
    <w:rsid w:val="00AE7F6D"/>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3537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79F"/>
  </w:style>
  <w:style w:type="paragraph" w:styleId="Footer">
    <w:name w:val="footer"/>
    <w:basedOn w:val="Normal"/>
    <w:link w:val="FooterChar"/>
    <w:uiPriority w:val="99"/>
    <w:unhideWhenUsed/>
    <w:rsid w:val="003537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7829">
      <w:bodyDiv w:val="1"/>
      <w:marLeft w:val="0"/>
      <w:marRight w:val="0"/>
      <w:marTop w:val="0"/>
      <w:marBottom w:val="0"/>
      <w:divBdr>
        <w:top w:val="none" w:sz="0" w:space="0" w:color="auto"/>
        <w:left w:val="none" w:sz="0" w:space="0" w:color="auto"/>
        <w:bottom w:val="none" w:sz="0" w:space="0" w:color="auto"/>
        <w:right w:val="none" w:sz="0" w:space="0" w:color="auto"/>
      </w:divBdr>
    </w:div>
    <w:div w:id="231736797">
      <w:bodyDiv w:val="1"/>
      <w:marLeft w:val="0"/>
      <w:marRight w:val="0"/>
      <w:marTop w:val="0"/>
      <w:marBottom w:val="0"/>
      <w:divBdr>
        <w:top w:val="none" w:sz="0" w:space="0" w:color="auto"/>
        <w:left w:val="none" w:sz="0" w:space="0" w:color="auto"/>
        <w:bottom w:val="none" w:sz="0" w:space="0" w:color="auto"/>
        <w:right w:val="none" w:sz="0" w:space="0" w:color="auto"/>
      </w:divBdr>
    </w:div>
    <w:div w:id="308174370">
      <w:bodyDiv w:val="1"/>
      <w:marLeft w:val="0"/>
      <w:marRight w:val="0"/>
      <w:marTop w:val="0"/>
      <w:marBottom w:val="0"/>
      <w:divBdr>
        <w:top w:val="none" w:sz="0" w:space="0" w:color="auto"/>
        <w:left w:val="none" w:sz="0" w:space="0" w:color="auto"/>
        <w:bottom w:val="none" w:sz="0" w:space="0" w:color="auto"/>
        <w:right w:val="none" w:sz="0" w:space="0" w:color="auto"/>
      </w:divBdr>
    </w:div>
    <w:div w:id="367527794">
      <w:bodyDiv w:val="1"/>
      <w:marLeft w:val="0"/>
      <w:marRight w:val="0"/>
      <w:marTop w:val="0"/>
      <w:marBottom w:val="0"/>
      <w:divBdr>
        <w:top w:val="none" w:sz="0" w:space="0" w:color="auto"/>
        <w:left w:val="none" w:sz="0" w:space="0" w:color="auto"/>
        <w:bottom w:val="none" w:sz="0" w:space="0" w:color="auto"/>
        <w:right w:val="none" w:sz="0" w:space="0" w:color="auto"/>
      </w:divBdr>
    </w:div>
    <w:div w:id="484979310">
      <w:bodyDiv w:val="1"/>
      <w:marLeft w:val="0"/>
      <w:marRight w:val="0"/>
      <w:marTop w:val="0"/>
      <w:marBottom w:val="0"/>
      <w:divBdr>
        <w:top w:val="none" w:sz="0" w:space="0" w:color="auto"/>
        <w:left w:val="none" w:sz="0" w:space="0" w:color="auto"/>
        <w:bottom w:val="none" w:sz="0" w:space="0" w:color="auto"/>
        <w:right w:val="none" w:sz="0" w:space="0" w:color="auto"/>
      </w:divBdr>
    </w:div>
    <w:div w:id="490370975">
      <w:bodyDiv w:val="1"/>
      <w:marLeft w:val="0"/>
      <w:marRight w:val="0"/>
      <w:marTop w:val="0"/>
      <w:marBottom w:val="0"/>
      <w:divBdr>
        <w:top w:val="none" w:sz="0" w:space="0" w:color="auto"/>
        <w:left w:val="none" w:sz="0" w:space="0" w:color="auto"/>
        <w:bottom w:val="none" w:sz="0" w:space="0" w:color="auto"/>
        <w:right w:val="none" w:sz="0" w:space="0" w:color="auto"/>
      </w:divBdr>
    </w:div>
    <w:div w:id="564724827">
      <w:bodyDiv w:val="1"/>
      <w:marLeft w:val="0"/>
      <w:marRight w:val="0"/>
      <w:marTop w:val="0"/>
      <w:marBottom w:val="0"/>
      <w:divBdr>
        <w:top w:val="none" w:sz="0" w:space="0" w:color="auto"/>
        <w:left w:val="none" w:sz="0" w:space="0" w:color="auto"/>
        <w:bottom w:val="none" w:sz="0" w:space="0" w:color="auto"/>
        <w:right w:val="none" w:sz="0" w:space="0" w:color="auto"/>
      </w:divBdr>
    </w:div>
    <w:div w:id="643317696">
      <w:bodyDiv w:val="1"/>
      <w:marLeft w:val="0"/>
      <w:marRight w:val="0"/>
      <w:marTop w:val="0"/>
      <w:marBottom w:val="0"/>
      <w:divBdr>
        <w:top w:val="none" w:sz="0" w:space="0" w:color="auto"/>
        <w:left w:val="none" w:sz="0" w:space="0" w:color="auto"/>
        <w:bottom w:val="none" w:sz="0" w:space="0" w:color="auto"/>
        <w:right w:val="none" w:sz="0" w:space="0" w:color="auto"/>
      </w:divBdr>
    </w:div>
    <w:div w:id="645744097">
      <w:bodyDiv w:val="1"/>
      <w:marLeft w:val="0"/>
      <w:marRight w:val="0"/>
      <w:marTop w:val="0"/>
      <w:marBottom w:val="0"/>
      <w:divBdr>
        <w:top w:val="none" w:sz="0" w:space="0" w:color="auto"/>
        <w:left w:val="none" w:sz="0" w:space="0" w:color="auto"/>
        <w:bottom w:val="none" w:sz="0" w:space="0" w:color="auto"/>
        <w:right w:val="none" w:sz="0" w:space="0" w:color="auto"/>
      </w:divBdr>
    </w:div>
    <w:div w:id="658653530">
      <w:bodyDiv w:val="1"/>
      <w:marLeft w:val="0"/>
      <w:marRight w:val="0"/>
      <w:marTop w:val="0"/>
      <w:marBottom w:val="0"/>
      <w:divBdr>
        <w:top w:val="none" w:sz="0" w:space="0" w:color="auto"/>
        <w:left w:val="none" w:sz="0" w:space="0" w:color="auto"/>
        <w:bottom w:val="none" w:sz="0" w:space="0" w:color="auto"/>
        <w:right w:val="none" w:sz="0" w:space="0" w:color="auto"/>
      </w:divBdr>
    </w:div>
    <w:div w:id="685060288">
      <w:bodyDiv w:val="1"/>
      <w:marLeft w:val="0"/>
      <w:marRight w:val="0"/>
      <w:marTop w:val="0"/>
      <w:marBottom w:val="0"/>
      <w:divBdr>
        <w:top w:val="none" w:sz="0" w:space="0" w:color="auto"/>
        <w:left w:val="none" w:sz="0" w:space="0" w:color="auto"/>
        <w:bottom w:val="none" w:sz="0" w:space="0" w:color="auto"/>
        <w:right w:val="none" w:sz="0" w:space="0" w:color="auto"/>
      </w:divBdr>
    </w:div>
    <w:div w:id="758065727">
      <w:bodyDiv w:val="1"/>
      <w:marLeft w:val="0"/>
      <w:marRight w:val="0"/>
      <w:marTop w:val="0"/>
      <w:marBottom w:val="0"/>
      <w:divBdr>
        <w:top w:val="none" w:sz="0" w:space="0" w:color="auto"/>
        <w:left w:val="none" w:sz="0" w:space="0" w:color="auto"/>
        <w:bottom w:val="none" w:sz="0" w:space="0" w:color="auto"/>
        <w:right w:val="none" w:sz="0" w:space="0" w:color="auto"/>
      </w:divBdr>
    </w:div>
    <w:div w:id="758646218">
      <w:bodyDiv w:val="1"/>
      <w:marLeft w:val="0"/>
      <w:marRight w:val="0"/>
      <w:marTop w:val="0"/>
      <w:marBottom w:val="0"/>
      <w:divBdr>
        <w:top w:val="none" w:sz="0" w:space="0" w:color="auto"/>
        <w:left w:val="none" w:sz="0" w:space="0" w:color="auto"/>
        <w:bottom w:val="none" w:sz="0" w:space="0" w:color="auto"/>
        <w:right w:val="none" w:sz="0" w:space="0" w:color="auto"/>
      </w:divBdr>
    </w:div>
    <w:div w:id="805242304">
      <w:bodyDiv w:val="1"/>
      <w:marLeft w:val="0"/>
      <w:marRight w:val="0"/>
      <w:marTop w:val="0"/>
      <w:marBottom w:val="0"/>
      <w:divBdr>
        <w:top w:val="none" w:sz="0" w:space="0" w:color="auto"/>
        <w:left w:val="none" w:sz="0" w:space="0" w:color="auto"/>
        <w:bottom w:val="none" w:sz="0" w:space="0" w:color="auto"/>
        <w:right w:val="none" w:sz="0" w:space="0" w:color="auto"/>
      </w:divBdr>
    </w:div>
    <w:div w:id="859660392">
      <w:bodyDiv w:val="1"/>
      <w:marLeft w:val="0"/>
      <w:marRight w:val="0"/>
      <w:marTop w:val="0"/>
      <w:marBottom w:val="0"/>
      <w:divBdr>
        <w:top w:val="none" w:sz="0" w:space="0" w:color="auto"/>
        <w:left w:val="none" w:sz="0" w:space="0" w:color="auto"/>
        <w:bottom w:val="none" w:sz="0" w:space="0" w:color="auto"/>
        <w:right w:val="none" w:sz="0" w:space="0" w:color="auto"/>
      </w:divBdr>
    </w:div>
    <w:div w:id="942155436">
      <w:bodyDiv w:val="1"/>
      <w:marLeft w:val="0"/>
      <w:marRight w:val="0"/>
      <w:marTop w:val="0"/>
      <w:marBottom w:val="0"/>
      <w:divBdr>
        <w:top w:val="none" w:sz="0" w:space="0" w:color="auto"/>
        <w:left w:val="none" w:sz="0" w:space="0" w:color="auto"/>
        <w:bottom w:val="none" w:sz="0" w:space="0" w:color="auto"/>
        <w:right w:val="none" w:sz="0" w:space="0" w:color="auto"/>
      </w:divBdr>
    </w:div>
    <w:div w:id="990215936">
      <w:bodyDiv w:val="1"/>
      <w:marLeft w:val="0"/>
      <w:marRight w:val="0"/>
      <w:marTop w:val="0"/>
      <w:marBottom w:val="0"/>
      <w:divBdr>
        <w:top w:val="none" w:sz="0" w:space="0" w:color="auto"/>
        <w:left w:val="none" w:sz="0" w:space="0" w:color="auto"/>
        <w:bottom w:val="none" w:sz="0" w:space="0" w:color="auto"/>
        <w:right w:val="none" w:sz="0" w:space="0" w:color="auto"/>
      </w:divBdr>
    </w:div>
    <w:div w:id="1080979598">
      <w:bodyDiv w:val="1"/>
      <w:marLeft w:val="0"/>
      <w:marRight w:val="0"/>
      <w:marTop w:val="0"/>
      <w:marBottom w:val="0"/>
      <w:divBdr>
        <w:top w:val="none" w:sz="0" w:space="0" w:color="auto"/>
        <w:left w:val="none" w:sz="0" w:space="0" w:color="auto"/>
        <w:bottom w:val="none" w:sz="0" w:space="0" w:color="auto"/>
        <w:right w:val="none" w:sz="0" w:space="0" w:color="auto"/>
      </w:divBdr>
    </w:div>
    <w:div w:id="1090126199">
      <w:bodyDiv w:val="1"/>
      <w:marLeft w:val="0"/>
      <w:marRight w:val="0"/>
      <w:marTop w:val="0"/>
      <w:marBottom w:val="0"/>
      <w:divBdr>
        <w:top w:val="none" w:sz="0" w:space="0" w:color="auto"/>
        <w:left w:val="none" w:sz="0" w:space="0" w:color="auto"/>
        <w:bottom w:val="none" w:sz="0" w:space="0" w:color="auto"/>
        <w:right w:val="none" w:sz="0" w:space="0" w:color="auto"/>
      </w:divBdr>
    </w:div>
    <w:div w:id="1166358263">
      <w:bodyDiv w:val="1"/>
      <w:marLeft w:val="0"/>
      <w:marRight w:val="0"/>
      <w:marTop w:val="0"/>
      <w:marBottom w:val="0"/>
      <w:divBdr>
        <w:top w:val="none" w:sz="0" w:space="0" w:color="auto"/>
        <w:left w:val="none" w:sz="0" w:space="0" w:color="auto"/>
        <w:bottom w:val="none" w:sz="0" w:space="0" w:color="auto"/>
        <w:right w:val="none" w:sz="0" w:space="0" w:color="auto"/>
      </w:divBdr>
    </w:div>
    <w:div w:id="1189755148">
      <w:bodyDiv w:val="1"/>
      <w:marLeft w:val="0"/>
      <w:marRight w:val="0"/>
      <w:marTop w:val="0"/>
      <w:marBottom w:val="0"/>
      <w:divBdr>
        <w:top w:val="none" w:sz="0" w:space="0" w:color="auto"/>
        <w:left w:val="none" w:sz="0" w:space="0" w:color="auto"/>
        <w:bottom w:val="none" w:sz="0" w:space="0" w:color="auto"/>
        <w:right w:val="none" w:sz="0" w:space="0" w:color="auto"/>
      </w:divBdr>
    </w:div>
    <w:div w:id="1338194229">
      <w:bodyDiv w:val="1"/>
      <w:marLeft w:val="0"/>
      <w:marRight w:val="0"/>
      <w:marTop w:val="0"/>
      <w:marBottom w:val="0"/>
      <w:divBdr>
        <w:top w:val="none" w:sz="0" w:space="0" w:color="auto"/>
        <w:left w:val="none" w:sz="0" w:space="0" w:color="auto"/>
        <w:bottom w:val="none" w:sz="0" w:space="0" w:color="auto"/>
        <w:right w:val="none" w:sz="0" w:space="0" w:color="auto"/>
      </w:divBdr>
    </w:div>
    <w:div w:id="1530753177">
      <w:bodyDiv w:val="1"/>
      <w:marLeft w:val="0"/>
      <w:marRight w:val="0"/>
      <w:marTop w:val="0"/>
      <w:marBottom w:val="0"/>
      <w:divBdr>
        <w:top w:val="none" w:sz="0" w:space="0" w:color="auto"/>
        <w:left w:val="none" w:sz="0" w:space="0" w:color="auto"/>
        <w:bottom w:val="none" w:sz="0" w:space="0" w:color="auto"/>
        <w:right w:val="none" w:sz="0" w:space="0" w:color="auto"/>
      </w:divBdr>
    </w:div>
    <w:div w:id="1531651523">
      <w:bodyDiv w:val="1"/>
      <w:marLeft w:val="0"/>
      <w:marRight w:val="0"/>
      <w:marTop w:val="0"/>
      <w:marBottom w:val="0"/>
      <w:divBdr>
        <w:top w:val="none" w:sz="0" w:space="0" w:color="auto"/>
        <w:left w:val="none" w:sz="0" w:space="0" w:color="auto"/>
        <w:bottom w:val="none" w:sz="0" w:space="0" w:color="auto"/>
        <w:right w:val="none" w:sz="0" w:space="0" w:color="auto"/>
      </w:divBdr>
    </w:div>
    <w:div w:id="1756433274">
      <w:bodyDiv w:val="1"/>
      <w:marLeft w:val="0"/>
      <w:marRight w:val="0"/>
      <w:marTop w:val="0"/>
      <w:marBottom w:val="0"/>
      <w:divBdr>
        <w:top w:val="none" w:sz="0" w:space="0" w:color="auto"/>
        <w:left w:val="none" w:sz="0" w:space="0" w:color="auto"/>
        <w:bottom w:val="none" w:sz="0" w:space="0" w:color="auto"/>
        <w:right w:val="none" w:sz="0" w:space="0" w:color="auto"/>
      </w:divBdr>
    </w:div>
    <w:div w:id="1812137128">
      <w:bodyDiv w:val="1"/>
      <w:marLeft w:val="0"/>
      <w:marRight w:val="0"/>
      <w:marTop w:val="0"/>
      <w:marBottom w:val="0"/>
      <w:divBdr>
        <w:top w:val="none" w:sz="0" w:space="0" w:color="auto"/>
        <w:left w:val="none" w:sz="0" w:space="0" w:color="auto"/>
        <w:bottom w:val="none" w:sz="0" w:space="0" w:color="auto"/>
        <w:right w:val="none" w:sz="0" w:space="0" w:color="auto"/>
      </w:divBdr>
    </w:div>
    <w:div w:id="1969319137">
      <w:bodyDiv w:val="1"/>
      <w:marLeft w:val="0"/>
      <w:marRight w:val="0"/>
      <w:marTop w:val="0"/>
      <w:marBottom w:val="0"/>
      <w:divBdr>
        <w:top w:val="none" w:sz="0" w:space="0" w:color="auto"/>
        <w:left w:val="none" w:sz="0" w:space="0" w:color="auto"/>
        <w:bottom w:val="none" w:sz="0" w:space="0" w:color="auto"/>
        <w:right w:val="none" w:sz="0" w:space="0" w:color="auto"/>
      </w:divBdr>
    </w:div>
    <w:div w:id="2098205466">
      <w:bodyDiv w:val="1"/>
      <w:marLeft w:val="0"/>
      <w:marRight w:val="0"/>
      <w:marTop w:val="0"/>
      <w:marBottom w:val="0"/>
      <w:divBdr>
        <w:top w:val="none" w:sz="0" w:space="0" w:color="auto"/>
        <w:left w:val="none" w:sz="0" w:space="0" w:color="auto"/>
        <w:bottom w:val="none" w:sz="0" w:space="0" w:color="auto"/>
        <w:right w:val="none" w:sz="0" w:space="0" w:color="auto"/>
      </w:divBdr>
    </w:div>
    <w:div w:id="212298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0529-6325" TargetMode="External"/><Relationship Id="rId18" Type="http://schemas.openxmlformats.org/officeDocument/2006/relationships/hyperlink" Target="https://doi.org/10.1093/ajcn/nqab098" TargetMode="External"/><Relationship Id="rId26" Type="http://schemas.openxmlformats.org/officeDocument/2006/relationships/hyperlink" Target="https://doi.org/10.1017/S0029665118002513" TargetMode="External"/><Relationship Id="rId39" Type="http://schemas.openxmlformats.org/officeDocument/2006/relationships/hyperlink" Target="https://doi.org/10.1016/S0140-6736(18)31809-9" TargetMode="External"/><Relationship Id="rId21" Type="http://schemas.openxmlformats.org/officeDocument/2006/relationships/hyperlink" Target="https://doi.org/10.1038/s43016-021-00457-9" TargetMode="External"/><Relationship Id="rId34" Type="http://schemas.openxmlformats.org/officeDocument/2006/relationships/hyperlink" Target="https://doi.org/10.1111/cea.70017" TargetMode="External"/><Relationship Id="rId42" Type="http://schemas.openxmlformats.org/officeDocument/2006/relationships/hyperlink" Target="https://doi.org/10.3945/an.116.014001" TargetMode="External"/><Relationship Id="rId47" Type="http://schemas.openxmlformats.org/officeDocument/2006/relationships/hyperlink" Target="https://www.statistica.com/statistics/284434/weekly-household-%20consumption-of%20bread-in%20the-united-kingdom-uk/" TargetMode="External"/><Relationship Id="rId50" Type="http://schemas.openxmlformats.org/officeDocument/2006/relationships/hyperlink" Target="https://doi.org/10.1016/j.numecd.2013.12.014" TargetMode="External"/><Relationship Id="rId55" Type="http://schemas.openxmlformats.org/officeDocument/2006/relationships/hyperlink" Target="https://doi.org/10.1016/j.advnut.2023.09.009"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oi.org/10.1038/s41430-022-01099-1" TargetMode="External"/><Relationship Id="rId20" Type="http://schemas.openxmlformats.org/officeDocument/2006/relationships/hyperlink" Target="https://www.fao.org/faostat/be/" TargetMode="External"/><Relationship Id="rId29" Type="http://schemas.openxmlformats.org/officeDocument/2006/relationships/hyperlink" Target="https://doi.org/10.1016/j.numecd.2018.09.012" TargetMode="External"/><Relationship Id="rId41" Type="http://schemas.openxmlformats.org/officeDocument/2006/relationships/hyperlink" Target="http://dx.doi.org/10.1016/j.foodchem.2017.01.130" TargetMode="External"/><Relationship Id="rId54" Type="http://schemas.openxmlformats.org/officeDocument/2006/relationships/hyperlink" Target="https://doi.org/10.1093/ajcn/nqx082"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acn-statement-on-processed-foods-and-health/sacn-statement-on-processed-foods-and-health-summary-report" TargetMode="External"/><Relationship Id="rId24" Type="http://schemas.openxmlformats.org/officeDocument/2006/relationships/hyperlink" Target="https://doi.org/10.1080/10408398" TargetMode="External"/><Relationship Id="rId32" Type="http://schemas.openxmlformats.org/officeDocument/2006/relationships/hyperlink" Target="https://doi.org/10.1017/S1368980018003762" TargetMode="External"/><Relationship Id="rId37" Type="http://schemas.openxmlformats.org/officeDocument/2006/relationships/hyperlink" Target="https://doi.org/10.1007/978-3-031-48604-3_14" TargetMode="External"/><Relationship Id="rId40" Type="http://schemas.openxmlformats.org/officeDocument/2006/relationships/hyperlink" Target="https://doi.org/10.1016/J.Advnut.2022.10.003" TargetMode="External"/><Relationship Id="rId45" Type="http://schemas.openxmlformats.org/officeDocument/2006/relationships/hyperlink" Target="https://www.gov.uk/government/publications/sacn-statement-on-processed-foods-and-health" TargetMode="External"/><Relationship Id="rId53" Type="http://schemas.openxmlformats.org/officeDocument/2006/relationships/hyperlink" Target="http://doi.org/10.5255/UKDA-SN-6533-19" TargetMode="External"/><Relationship Id="rId58" Type="http://schemas.openxmlformats.org/officeDocument/2006/relationships/hyperlink" Target="https://doi.org10.1186/s12937-024-00952-2" TargetMode="External"/><Relationship Id="rId5" Type="http://schemas.openxmlformats.org/officeDocument/2006/relationships/styles" Target="styles.xml"/><Relationship Id="rId15" Type="http://schemas.openxmlformats.org/officeDocument/2006/relationships/hyperlink" Target="https://doi.org/10.1016/j.jcs.2006.07.004" TargetMode="External"/><Relationship Id="rId23" Type="http://schemas.openxmlformats.org/officeDocument/2006/relationships/hyperlink" Target="https://doi.org/10.1136/bmjnph-2020-000225" TargetMode="External"/><Relationship Id="rId28" Type="http://schemas.openxmlformats.org/officeDocument/2006/relationships/hyperlink" Target="https://doi.org/10.3945/jn.110.127720" TargetMode="External"/><Relationship Id="rId36" Type="http://schemas.openxmlformats.org/officeDocument/2006/relationships/hyperlink" Target="https://doi.org/10.1017/s0007114519001454" TargetMode="External"/><Relationship Id="rId49" Type="http://schemas.openxmlformats.org/officeDocument/2006/relationships/hyperlink" Target="https://doi.org/10.1111/1541-4337.12960" TargetMode="External"/><Relationship Id="rId57" Type="http://schemas.openxmlformats.org/officeDocument/2006/relationships/hyperlink" Target="https://doi.org/10.1001/jamainternmed.2014.6283" TargetMode="External"/><Relationship Id="rId61" Type="http://schemas.openxmlformats.org/officeDocument/2006/relationships/fontTable" Target="fontTable.xml"/><Relationship Id="rId10" Type="http://schemas.openxmlformats.org/officeDocument/2006/relationships/hyperlink" Target="https://www.efsa.europa.eu/en/applications/novel-food-traditional-food/regulationsandguidance" TargetMode="External"/><Relationship Id="rId19" Type="http://schemas.openxmlformats.org/officeDocument/2006/relationships/hyperlink" Target="https://doi.org/10.1007/978-3-030-90673-3" TargetMode="External"/><Relationship Id="rId31" Type="http://schemas.openxmlformats.org/officeDocument/2006/relationships/hyperlink" Target="https://doi.org/10.1016/B978-0-08-100719-8.00022-X" TargetMode="External"/><Relationship Id="rId44" Type="http://schemas.openxmlformats.org/officeDocument/2006/relationships/hyperlink" Target="https://assets.publishing.service.gov.uk/media/5a75a57ae5274a545822d1cd/sacn-uk-bread-flour-regulations-position-statement.pdf" TargetMode="External"/><Relationship Id="rId52" Type="http://schemas.openxmlformats.org/officeDocument/2006/relationships/hyperlink" Target="https://doi.org/10.1016/j.clnu.2020.07.026" TargetMode="External"/><Relationship Id="rId60" Type="http://schemas.openxmlformats.org/officeDocument/2006/relationships/hyperlink" Target="https://doi.org/10.1002/mnfr.20160085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17/S000711451900031X" TargetMode="External"/><Relationship Id="rId22" Type="http://schemas.openxmlformats.org/officeDocument/2006/relationships/hyperlink" Target="https://doi.org/10.1111/apt.14689" TargetMode="External"/><Relationship Id="rId27" Type="http://schemas.openxmlformats.org/officeDocument/2006/relationships/hyperlink" Target="https://doi.org/10.7554/eLife.61644" TargetMode="External"/><Relationship Id="rId30" Type="http://schemas.openxmlformats.org/officeDocument/2006/relationships/hyperlink" Target="https://doi.org/10.1039/9781849737562" TargetMode="External"/><Relationship Id="rId35" Type="http://schemas.openxmlformats.org/officeDocument/2006/relationships/hyperlink" Target="https://doi.org/10.1016/j.cdnut.2024.104430" TargetMode="External"/><Relationship Id="rId43" Type="http://schemas.openxmlformats.org/officeDocument/2006/relationships/hyperlink" Target="https://doi.org/10.1017/S1368980023002021" TargetMode="External"/><Relationship Id="rId48" Type="http://schemas.openxmlformats.org/officeDocument/2006/relationships/hyperlink" Target="https://doi.org/10.1021/jf034470z" TargetMode="External"/><Relationship Id="rId56" Type="http://schemas.openxmlformats.org/officeDocument/2006/relationships/hyperlink" Target="https://doi.org/10.1186/s12872-020-01337-z" TargetMode="External"/><Relationship Id="rId8" Type="http://schemas.openxmlformats.org/officeDocument/2006/relationships/footnotes" Target="footnotes.xml"/><Relationship Id="rId51" Type="http://schemas.openxmlformats.org/officeDocument/2006/relationships/hyperlink" Target="https://doi.org/10.3390/nu13010081" TargetMode="External"/><Relationship Id="rId3" Type="http://schemas.openxmlformats.org/officeDocument/2006/relationships/customXml" Target="../customXml/item3.xml"/><Relationship Id="rId12" Type="http://schemas.openxmlformats.org/officeDocument/2006/relationships/hyperlink" Target="https://orcid.org/0000-0001-5907-8388" TargetMode="External"/><Relationship Id="rId17" Type="http://schemas.openxmlformats.org/officeDocument/2006/relationships/hyperlink" Target="https://www.legislation.gov.ok/uksi/1998/141/data.pdf" TargetMode="External"/><Relationship Id="rId25" Type="http://schemas.openxmlformats.org/officeDocument/2006/relationships/hyperlink" Target="https://doi.org/10.1039/d4fo04297b" TargetMode="External"/><Relationship Id="rId33" Type="http://schemas.openxmlformats.org/officeDocument/2006/relationships/hyperlink" Target="https://doi.org/10.1093/ajcn/nqy112" TargetMode="External"/><Relationship Id="rId38" Type="http://schemas.openxmlformats.org/officeDocument/2006/relationships/hyperlink" Target="https://doi.org/10.1017/s0007114511007070" TargetMode="External"/><Relationship Id="rId46" Type="http://schemas.openxmlformats.org/officeDocument/2006/relationships/hyperlink" Target="https://doi.org/10.1016/j.foodchem.2021.131710" TargetMode="External"/><Relationship Id="rId59" Type="http://schemas.openxmlformats.org/officeDocument/2006/relationships/hyperlink" Target="https://doi.org/10.1099/ijsem.0.004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E241407D05C149910EEBB7D5BEA6B5" ma:contentTypeVersion="12" ma:contentTypeDescription="Create a new document." ma:contentTypeScope="" ma:versionID="006bcd4d482b0ea69bdae78874b7443b">
  <xsd:schema xmlns:xsd="http://www.w3.org/2001/XMLSchema" xmlns:xs="http://www.w3.org/2001/XMLSchema" xmlns:p="http://schemas.microsoft.com/office/2006/metadata/properties" xmlns:ns2="f7214930-a360-4771-bc17-2711aa7431d5" xmlns:ns3="e23bd75c-2c0f-42ec-881a-8c8145746009" targetNamespace="http://schemas.microsoft.com/office/2006/metadata/properties" ma:root="true" ma:fieldsID="2c30365c07843ae7d559d861bcc411a5" ns2:_="" ns3:_="">
    <xsd:import namespace="f7214930-a360-4771-bc17-2711aa7431d5"/>
    <xsd:import namespace="e23bd75c-2c0f-42ec-881a-8c81457460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14930-a360-4771-bc17-2711aa743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3bd75c-2c0f-42ec-881a-8c81457460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e6e8bda-4649-4aa8-b63d-d9af8417c8a2}" ma:internalName="TaxCatchAll" ma:showField="CatchAllData" ma:web="e23bd75c-2c0f-42ec-881a-8c81457460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214930-a360-4771-bc17-2711aa7431d5">
      <Terms xmlns="http://schemas.microsoft.com/office/infopath/2007/PartnerControls"/>
    </lcf76f155ced4ddcb4097134ff3c332f>
    <TaxCatchAll xmlns="e23bd75c-2c0f-42ec-881a-8c81457460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D919E-C395-4B6C-A9DD-35F4D3C84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14930-a360-4771-bc17-2711aa7431d5"/>
    <ds:schemaRef ds:uri="e23bd75c-2c0f-42ec-881a-8c8145746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492F0-1CB0-4909-9DC8-B54D29A69212}">
  <ds:schemaRefs>
    <ds:schemaRef ds:uri="http://schemas.microsoft.com/office/2006/metadata/properties"/>
    <ds:schemaRef ds:uri="http://schemas.microsoft.com/office/infopath/2007/PartnerControls"/>
    <ds:schemaRef ds:uri="f7214930-a360-4771-bc17-2711aa7431d5"/>
    <ds:schemaRef ds:uri="e23bd75c-2c0f-42ec-881a-8c8145746009"/>
  </ds:schemaRefs>
</ds:datastoreItem>
</file>

<file path=customXml/itemProps3.xml><?xml version="1.0" encoding="utf-8"?>
<ds:datastoreItem xmlns:ds="http://schemas.openxmlformats.org/officeDocument/2006/customXml" ds:itemID="{F6D56A40-316D-489E-89E4-7848BB155A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8944</Words>
  <Characters>50987</Characters>
  <Application>Microsoft Office Word</Application>
  <DocSecurity>4</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59812</CharactersWithSpaces>
  <SharedDoc>false</SharedDoc>
  <HLinks>
    <vt:vector size="300" baseType="variant">
      <vt:variant>
        <vt:i4>3539070</vt:i4>
      </vt:variant>
      <vt:variant>
        <vt:i4>165</vt:i4>
      </vt:variant>
      <vt:variant>
        <vt:i4>0</vt:i4>
      </vt:variant>
      <vt:variant>
        <vt:i4>5</vt:i4>
      </vt:variant>
      <vt:variant>
        <vt:lpwstr>https://doi.org/10.1002/mnfr.201600852</vt:lpwstr>
      </vt:variant>
      <vt:variant>
        <vt:lpwstr/>
      </vt:variant>
      <vt:variant>
        <vt:i4>2293792</vt:i4>
      </vt:variant>
      <vt:variant>
        <vt:i4>162</vt:i4>
      </vt:variant>
      <vt:variant>
        <vt:i4>0</vt:i4>
      </vt:variant>
      <vt:variant>
        <vt:i4>5</vt:i4>
      </vt:variant>
      <vt:variant>
        <vt:lpwstr>https://doi.org/10.1099/ijsem.0.004107</vt:lpwstr>
      </vt:variant>
      <vt:variant>
        <vt:lpwstr/>
      </vt:variant>
      <vt:variant>
        <vt:i4>5374035</vt:i4>
      </vt:variant>
      <vt:variant>
        <vt:i4>159</vt:i4>
      </vt:variant>
      <vt:variant>
        <vt:i4>0</vt:i4>
      </vt:variant>
      <vt:variant>
        <vt:i4>5</vt:i4>
      </vt:variant>
      <vt:variant>
        <vt:lpwstr>https://doi.org10.1186/s12937-024-00952-2</vt:lpwstr>
      </vt:variant>
      <vt:variant>
        <vt:lpwstr/>
      </vt:variant>
      <vt:variant>
        <vt:i4>3604517</vt:i4>
      </vt:variant>
      <vt:variant>
        <vt:i4>156</vt:i4>
      </vt:variant>
      <vt:variant>
        <vt:i4>0</vt:i4>
      </vt:variant>
      <vt:variant>
        <vt:i4>5</vt:i4>
      </vt:variant>
      <vt:variant>
        <vt:lpwstr>https://doi.org/10.1001/jamainternmed.2014.6283</vt:lpwstr>
      </vt:variant>
      <vt:variant>
        <vt:lpwstr/>
      </vt:variant>
      <vt:variant>
        <vt:i4>7209014</vt:i4>
      </vt:variant>
      <vt:variant>
        <vt:i4>153</vt:i4>
      </vt:variant>
      <vt:variant>
        <vt:i4>0</vt:i4>
      </vt:variant>
      <vt:variant>
        <vt:i4>5</vt:i4>
      </vt:variant>
      <vt:variant>
        <vt:lpwstr>https://doi.org/10.1186/s12872-020-01337-z</vt:lpwstr>
      </vt:variant>
      <vt:variant>
        <vt:lpwstr/>
      </vt:variant>
      <vt:variant>
        <vt:i4>3145781</vt:i4>
      </vt:variant>
      <vt:variant>
        <vt:i4>150</vt:i4>
      </vt:variant>
      <vt:variant>
        <vt:i4>0</vt:i4>
      </vt:variant>
      <vt:variant>
        <vt:i4>5</vt:i4>
      </vt:variant>
      <vt:variant>
        <vt:lpwstr>https://doi.org/10.1093/ajcn/nqx082</vt:lpwstr>
      </vt:variant>
      <vt:variant>
        <vt:lpwstr/>
      </vt:variant>
      <vt:variant>
        <vt:i4>7667817</vt:i4>
      </vt:variant>
      <vt:variant>
        <vt:i4>147</vt:i4>
      </vt:variant>
      <vt:variant>
        <vt:i4>0</vt:i4>
      </vt:variant>
      <vt:variant>
        <vt:i4>5</vt:i4>
      </vt:variant>
      <vt:variant>
        <vt:lpwstr>http://doi.org/10.5255/UKDA-SN-6533-19</vt:lpwstr>
      </vt:variant>
      <vt:variant>
        <vt:lpwstr/>
      </vt:variant>
      <vt:variant>
        <vt:i4>3801145</vt:i4>
      </vt:variant>
      <vt:variant>
        <vt:i4>144</vt:i4>
      </vt:variant>
      <vt:variant>
        <vt:i4>0</vt:i4>
      </vt:variant>
      <vt:variant>
        <vt:i4>5</vt:i4>
      </vt:variant>
      <vt:variant>
        <vt:lpwstr>https://doi.org/10.1016/j.clnu.2020.07.026</vt:lpwstr>
      </vt:variant>
      <vt:variant>
        <vt:lpwstr/>
      </vt:variant>
      <vt:variant>
        <vt:i4>7209022</vt:i4>
      </vt:variant>
      <vt:variant>
        <vt:i4>141</vt:i4>
      </vt:variant>
      <vt:variant>
        <vt:i4>0</vt:i4>
      </vt:variant>
      <vt:variant>
        <vt:i4>5</vt:i4>
      </vt:variant>
      <vt:variant>
        <vt:lpwstr>https://doi.org/10.3390/nu13010081</vt:lpwstr>
      </vt:variant>
      <vt:variant>
        <vt:lpwstr/>
      </vt:variant>
      <vt:variant>
        <vt:i4>5439573</vt:i4>
      </vt:variant>
      <vt:variant>
        <vt:i4>138</vt:i4>
      </vt:variant>
      <vt:variant>
        <vt:i4>0</vt:i4>
      </vt:variant>
      <vt:variant>
        <vt:i4>5</vt:i4>
      </vt:variant>
      <vt:variant>
        <vt:lpwstr>https://doi.org/10.1016/j.numecd.2013.12.014</vt:lpwstr>
      </vt:variant>
      <vt:variant>
        <vt:lpwstr/>
      </vt:variant>
      <vt:variant>
        <vt:i4>3866750</vt:i4>
      </vt:variant>
      <vt:variant>
        <vt:i4>135</vt:i4>
      </vt:variant>
      <vt:variant>
        <vt:i4>0</vt:i4>
      </vt:variant>
      <vt:variant>
        <vt:i4>5</vt:i4>
      </vt:variant>
      <vt:variant>
        <vt:lpwstr>https://doi.org/10.1111/1541-4337.12960</vt:lpwstr>
      </vt:variant>
      <vt:variant>
        <vt:lpwstr/>
      </vt:variant>
      <vt:variant>
        <vt:i4>4194306</vt:i4>
      </vt:variant>
      <vt:variant>
        <vt:i4>132</vt:i4>
      </vt:variant>
      <vt:variant>
        <vt:i4>0</vt:i4>
      </vt:variant>
      <vt:variant>
        <vt:i4>5</vt:i4>
      </vt:variant>
      <vt:variant>
        <vt:lpwstr>https://doi.org/10.1021/jf034470z</vt:lpwstr>
      </vt:variant>
      <vt:variant>
        <vt:lpwstr/>
      </vt:variant>
      <vt:variant>
        <vt:i4>5374044</vt:i4>
      </vt:variant>
      <vt:variant>
        <vt:i4>129</vt:i4>
      </vt:variant>
      <vt:variant>
        <vt:i4>0</vt:i4>
      </vt:variant>
      <vt:variant>
        <vt:i4>5</vt:i4>
      </vt:variant>
      <vt:variant>
        <vt:lpwstr>https://www.statistica.com/statistics/284434/weekly-household- consumption-of bread-in the-united-kingdom-uk/</vt:lpwstr>
      </vt:variant>
      <vt:variant>
        <vt:lpwstr/>
      </vt:variant>
      <vt:variant>
        <vt:i4>2621479</vt:i4>
      </vt:variant>
      <vt:variant>
        <vt:i4>126</vt:i4>
      </vt:variant>
      <vt:variant>
        <vt:i4>0</vt:i4>
      </vt:variant>
      <vt:variant>
        <vt:i4>5</vt:i4>
      </vt:variant>
      <vt:variant>
        <vt:lpwstr>https://doi.org/10.1016/j.foodchem.2021.131710</vt:lpwstr>
      </vt:variant>
      <vt:variant>
        <vt:lpwstr/>
      </vt:variant>
      <vt:variant>
        <vt:i4>2949153</vt:i4>
      </vt:variant>
      <vt:variant>
        <vt:i4>111</vt:i4>
      </vt:variant>
      <vt:variant>
        <vt:i4>0</vt:i4>
      </vt:variant>
      <vt:variant>
        <vt:i4>5</vt:i4>
      </vt:variant>
      <vt:variant>
        <vt:lpwstr>https://www.gov.uk/government/publications/sacn-statement-on-processed-foods-and-health</vt:lpwstr>
      </vt:variant>
      <vt:variant>
        <vt:lpwstr/>
      </vt:variant>
      <vt:variant>
        <vt:i4>6357026</vt:i4>
      </vt:variant>
      <vt:variant>
        <vt:i4>108</vt:i4>
      </vt:variant>
      <vt:variant>
        <vt:i4>0</vt:i4>
      </vt:variant>
      <vt:variant>
        <vt:i4>5</vt:i4>
      </vt:variant>
      <vt:variant>
        <vt:lpwstr>https://assets.publishing.service.gov.uk/media/5a75a57ae5274a545822d1cd/sacn-uk-bread-flour-regulations-position-statement.pdf</vt:lpwstr>
      </vt:variant>
      <vt:variant>
        <vt:lpwstr/>
      </vt:variant>
      <vt:variant>
        <vt:i4>1966110</vt:i4>
      </vt:variant>
      <vt:variant>
        <vt:i4>105</vt:i4>
      </vt:variant>
      <vt:variant>
        <vt:i4>0</vt:i4>
      </vt:variant>
      <vt:variant>
        <vt:i4>5</vt:i4>
      </vt:variant>
      <vt:variant>
        <vt:lpwstr>https://doi.org/10.1017/S1368980023002021</vt:lpwstr>
      </vt:variant>
      <vt:variant>
        <vt:lpwstr/>
      </vt:variant>
      <vt:variant>
        <vt:i4>4718599</vt:i4>
      </vt:variant>
      <vt:variant>
        <vt:i4>102</vt:i4>
      </vt:variant>
      <vt:variant>
        <vt:i4>0</vt:i4>
      </vt:variant>
      <vt:variant>
        <vt:i4>5</vt:i4>
      </vt:variant>
      <vt:variant>
        <vt:lpwstr>https://doi.org/10.3945/an.116.014001</vt:lpwstr>
      </vt:variant>
      <vt:variant>
        <vt:lpwstr/>
      </vt:variant>
      <vt:variant>
        <vt:i4>6225932</vt:i4>
      </vt:variant>
      <vt:variant>
        <vt:i4>99</vt:i4>
      </vt:variant>
      <vt:variant>
        <vt:i4>0</vt:i4>
      </vt:variant>
      <vt:variant>
        <vt:i4>5</vt:i4>
      </vt:variant>
      <vt:variant>
        <vt:lpwstr>http://dx.doi.org/10.1016/j.foodchem.2017.01.130</vt:lpwstr>
      </vt:variant>
      <vt:variant>
        <vt:lpwstr/>
      </vt:variant>
      <vt:variant>
        <vt:i4>6226007</vt:i4>
      </vt:variant>
      <vt:variant>
        <vt:i4>96</vt:i4>
      </vt:variant>
      <vt:variant>
        <vt:i4>0</vt:i4>
      </vt:variant>
      <vt:variant>
        <vt:i4>5</vt:i4>
      </vt:variant>
      <vt:variant>
        <vt:lpwstr>https://doi.org/10.1016/J.Advnut.2022.10.003</vt:lpwstr>
      </vt:variant>
      <vt:variant>
        <vt:lpwstr/>
      </vt:variant>
      <vt:variant>
        <vt:i4>917513</vt:i4>
      </vt:variant>
      <vt:variant>
        <vt:i4>93</vt:i4>
      </vt:variant>
      <vt:variant>
        <vt:i4>0</vt:i4>
      </vt:variant>
      <vt:variant>
        <vt:i4>5</vt:i4>
      </vt:variant>
      <vt:variant>
        <vt:lpwstr>https://doi.org/10.1016/S0140-6736(18)31809-9</vt:lpwstr>
      </vt:variant>
      <vt:variant>
        <vt:lpwstr/>
      </vt:variant>
      <vt:variant>
        <vt:i4>1441820</vt:i4>
      </vt:variant>
      <vt:variant>
        <vt:i4>90</vt:i4>
      </vt:variant>
      <vt:variant>
        <vt:i4>0</vt:i4>
      </vt:variant>
      <vt:variant>
        <vt:i4>5</vt:i4>
      </vt:variant>
      <vt:variant>
        <vt:lpwstr>https://doi.org/10.1017/s0007114511007070</vt:lpwstr>
      </vt:variant>
      <vt:variant>
        <vt:lpwstr/>
      </vt:variant>
      <vt:variant>
        <vt:i4>7602266</vt:i4>
      </vt:variant>
      <vt:variant>
        <vt:i4>87</vt:i4>
      </vt:variant>
      <vt:variant>
        <vt:i4>0</vt:i4>
      </vt:variant>
      <vt:variant>
        <vt:i4>5</vt:i4>
      </vt:variant>
      <vt:variant>
        <vt:lpwstr>https://doi.org/10.1007/978-3-031-48604-3_14</vt:lpwstr>
      </vt:variant>
      <vt:variant>
        <vt:lpwstr/>
      </vt:variant>
      <vt:variant>
        <vt:i4>1179664</vt:i4>
      </vt:variant>
      <vt:variant>
        <vt:i4>84</vt:i4>
      </vt:variant>
      <vt:variant>
        <vt:i4>0</vt:i4>
      </vt:variant>
      <vt:variant>
        <vt:i4>5</vt:i4>
      </vt:variant>
      <vt:variant>
        <vt:lpwstr>https://doi.org/10.1017/s0007114519001454</vt:lpwstr>
      </vt:variant>
      <vt:variant>
        <vt:lpwstr/>
      </vt:variant>
      <vt:variant>
        <vt:i4>3211365</vt:i4>
      </vt:variant>
      <vt:variant>
        <vt:i4>81</vt:i4>
      </vt:variant>
      <vt:variant>
        <vt:i4>0</vt:i4>
      </vt:variant>
      <vt:variant>
        <vt:i4>5</vt:i4>
      </vt:variant>
      <vt:variant>
        <vt:lpwstr>https://doi.org/10.1016/j.cdnut.2024.104430</vt:lpwstr>
      </vt:variant>
      <vt:variant>
        <vt:lpwstr/>
      </vt:variant>
      <vt:variant>
        <vt:i4>3670068</vt:i4>
      </vt:variant>
      <vt:variant>
        <vt:i4>78</vt:i4>
      </vt:variant>
      <vt:variant>
        <vt:i4>0</vt:i4>
      </vt:variant>
      <vt:variant>
        <vt:i4>5</vt:i4>
      </vt:variant>
      <vt:variant>
        <vt:lpwstr>https://doi.org/10.1093/ajcn/nqy112</vt:lpwstr>
      </vt:variant>
      <vt:variant>
        <vt:lpwstr/>
      </vt:variant>
      <vt:variant>
        <vt:i4>1572882</vt:i4>
      </vt:variant>
      <vt:variant>
        <vt:i4>75</vt:i4>
      </vt:variant>
      <vt:variant>
        <vt:i4>0</vt:i4>
      </vt:variant>
      <vt:variant>
        <vt:i4>5</vt:i4>
      </vt:variant>
      <vt:variant>
        <vt:lpwstr>https://doi.org/10.1017/S1368980018003762</vt:lpwstr>
      </vt:variant>
      <vt:variant>
        <vt:lpwstr/>
      </vt:variant>
      <vt:variant>
        <vt:i4>7471149</vt:i4>
      </vt:variant>
      <vt:variant>
        <vt:i4>72</vt:i4>
      </vt:variant>
      <vt:variant>
        <vt:i4>0</vt:i4>
      </vt:variant>
      <vt:variant>
        <vt:i4>5</vt:i4>
      </vt:variant>
      <vt:variant>
        <vt:lpwstr>https://doi.org/10.1016/B978-0-08-100719-8.00022-X</vt:lpwstr>
      </vt:variant>
      <vt:variant>
        <vt:lpwstr/>
      </vt:variant>
      <vt:variant>
        <vt:i4>1310805</vt:i4>
      </vt:variant>
      <vt:variant>
        <vt:i4>69</vt:i4>
      </vt:variant>
      <vt:variant>
        <vt:i4>0</vt:i4>
      </vt:variant>
      <vt:variant>
        <vt:i4>5</vt:i4>
      </vt:variant>
      <vt:variant>
        <vt:lpwstr>https://doi.org/10.1039/9781849737562</vt:lpwstr>
      </vt:variant>
      <vt:variant>
        <vt:lpwstr/>
      </vt:variant>
      <vt:variant>
        <vt:i4>6160479</vt:i4>
      </vt:variant>
      <vt:variant>
        <vt:i4>66</vt:i4>
      </vt:variant>
      <vt:variant>
        <vt:i4>0</vt:i4>
      </vt:variant>
      <vt:variant>
        <vt:i4>5</vt:i4>
      </vt:variant>
      <vt:variant>
        <vt:lpwstr>https://doi.org/10.1016/j.numecd.2018.09.012</vt:lpwstr>
      </vt:variant>
      <vt:variant>
        <vt:lpwstr/>
      </vt:variant>
      <vt:variant>
        <vt:i4>5111816</vt:i4>
      </vt:variant>
      <vt:variant>
        <vt:i4>63</vt:i4>
      </vt:variant>
      <vt:variant>
        <vt:i4>0</vt:i4>
      </vt:variant>
      <vt:variant>
        <vt:i4>5</vt:i4>
      </vt:variant>
      <vt:variant>
        <vt:lpwstr>https://doi.org/10.3945/jn.110.127720</vt:lpwstr>
      </vt:variant>
      <vt:variant>
        <vt:lpwstr/>
      </vt:variant>
      <vt:variant>
        <vt:i4>3211314</vt:i4>
      </vt:variant>
      <vt:variant>
        <vt:i4>60</vt:i4>
      </vt:variant>
      <vt:variant>
        <vt:i4>0</vt:i4>
      </vt:variant>
      <vt:variant>
        <vt:i4>5</vt:i4>
      </vt:variant>
      <vt:variant>
        <vt:lpwstr>https://doi.org/10.7554/eLife.61644</vt:lpwstr>
      </vt:variant>
      <vt:variant>
        <vt:lpwstr/>
      </vt:variant>
      <vt:variant>
        <vt:i4>1114141</vt:i4>
      </vt:variant>
      <vt:variant>
        <vt:i4>57</vt:i4>
      </vt:variant>
      <vt:variant>
        <vt:i4>0</vt:i4>
      </vt:variant>
      <vt:variant>
        <vt:i4>5</vt:i4>
      </vt:variant>
      <vt:variant>
        <vt:lpwstr>https://doi.org/10.1017/S0029665118002513</vt:lpwstr>
      </vt:variant>
      <vt:variant>
        <vt:lpwstr/>
      </vt:variant>
      <vt:variant>
        <vt:i4>2359396</vt:i4>
      </vt:variant>
      <vt:variant>
        <vt:i4>54</vt:i4>
      </vt:variant>
      <vt:variant>
        <vt:i4>0</vt:i4>
      </vt:variant>
      <vt:variant>
        <vt:i4>5</vt:i4>
      </vt:variant>
      <vt:variant>
        <vt:lpwstr>https://doi.org/10.1039/d4fo04297b</vt:lpwstr>
      </vt:variant>
      <vt:variant>
        <vt:lpwstr/>
      </vt:variant>
      <vt:variant>
        <vt:i4>1048670</vt:i4>
      </vt:variant>
      <vt:variant>
        <vt:i4>51</vt:i4>
      </vt:variant>
      <vt:variant>
        <vt:i4>0</vt:i4>
      </vt:variant>
      <vt:variant>
        <vt:i4>5</vt:i4>
      </vt:variant>
      <vt:variant>
        <vt:lpwstr>https://doi.org/10.1080/10408398</vt:lpwstr>
      </vt:variant>
      <vt:variant>
        <vt:lpwstr/>
      </vt:variant>
      <vt:variant>
        <vt:i4>6357050</vt:i4>
      </vt:variant>
      <vt:variant>
        <vt:i4>48</vt:i4>
      </vt:variant>
      <vt:variant>
        <vt:i4>0</vt:i4>
      </vt:variant>
      <vt:variant>
        <vt:i4>5</vt:i4>
      </vt:variant>
      <vt:variant>
        <vt:lpwstr>https://doi.org/10.1136/bmjnph-2020-000225</vt:lpwstr>
      </vt:variant>
      <vt:variant>
        <vt:lpwstr/>
      </vt:variant>
      <vt:variant>
        <vt:i4>4194376</vt:i4>
      </vt:variant>
      <vt:variant>
        <vt:i4>45</vt:i4>
      </vt:variant>
      <vt:variant>
        <vt:i4>0</vt:i4>
      </vt:variant>
      <vt:variant>
        <vt:i4>5</vt:i4>
      </vt:variant>
      <vt:variant>
        <vt:lpwstr>https://doi.org/10.1111/apt.14689</vt:lpwstr>
      </vt:variant>
      <vt:variant>
        <vt:lpwstr/>
      </vt:variant>
      <vt:variant>
        <vt:i4>2687033</vt:i4>
      </vt:variant>
      <vt:variant>
        <vt:i4>42</vt:i4>
      </vt:variant>
      <vt:variant>
        <vt:i4>0</vt:i4>
      </vt:variant>
      <vt:variant>
        <vt:i4>5</vt:i4>
      </vt:variant>
      <vt:variant>
        <vt:lpwstr>https://doi.org/10.1038/s43016-021-00457-9</vt:lpwstr>
      </vt:variant>
      <vt:variant>
        <vt:lpwstr/>
      </vt:variant>
      <vt:variant>
        <vt:i4>6488122</vt:i4>
      </vt:variant>
      <vt:variant>
        <vt:i4>39</vt:i4>
      </vt:variant>
      <vt:variant>
        <vt:i4>0</vt:i4>
      </vt:variant>
      <vt:variant>
        <vt:i4>5</vt:i4>
      </vt:variant>
      <vt:variant>
        <vt:lpwstr>https://www.fao.org/faostat/be/</vt:lpwstr>
      </vt:variant>
      <vt:variant>
        <vt:lpwstr>data</vt:lpwstr>
      </vt:variant>
      <vt:variant>
        <vt:i4>1048659</vt:i4>
      </vt:variant>
      <vt:variant>
        <vt:i4>36</vt:i4>
      </vt:variant>
      <vt:variant>
        <vt:i4>0</vt:i4>
      </vt:variant>
      <vt:variant>
        <vt:i4>5</vt:i4>
      </vt:variant>
      <vt:variant>
        <vt:lpwstr>https://doi.org/10.1007/978-3-030-90673-3</vt:lpwstr>
      </vt:variant>
      <vt:variant>
        <vt:lpwstr/>
      </vt:variant>
      <vt:variant>
        <vt:i4>6946851</vt:i4>
      </vt:variant>
      <vt:variant>
        <vt:i4>33</vt:i4>
      </vt:variant>
      <vt:variant>
        <vt:i4>0</vt:i4>
      </vt:variant>
      <vt:variant>
        <vt:i4>5</vt:i4>
      </vt:variant>
      <vt:variant>
        <vt:lpwstr>http://www.coeliac.org.uk/food-businesses/brans-and-manufacturers/what-gluten-free-customers-want/</vt:lpwstr>
      </vt:variant>
      <vt:variant>
        <vt:lpwstr/>
      </vt:variant>
      <vt:variant>
        <vt:i4>1638494</vt:i4>
      </vt:variant>
      <vt:variant>
        <vt:i4>30</vt:i4>
      </vt:variant>
      <vt:variant>
        <vt:i4>0</vt:i4>
      </vt:variant>
      <vt:variant>
        <vt:i4>5</vt:i4>
      </vt:variant>
      <vt:variant>
        <vt:lpwstr>https://doi.org/10.1093/ajcn/nqab098</vt:lpwstr>
      </vt:variant>
      <vt:variant>
        <vt:lpwstr/>
      </vt:variant>
      <vt:variant>
        <vt:i4>4522049</vt:i4>
      </vt:variant>
      <vt:variant>
        <vt:i4>24</vt:i4>
      </vt:variant>
      <vt:variant>
        <vt:i4>0</vt:i4>
      </vt:variant>
      <vt:variant>
        <vt:i4>5</vt:i4>
      </vt:variant>
      <vt:variant>
        <vt:lpwstr>https://www.legislation.gov.ok/uksi/1998/141/data.pdf</vt:lpwstr>
      </vt:variant>
      <vt:variant>
        <vt:lpwstr/>
      </vt:variant>
      <vt:variant>
        <vt:i4>2752564</vt:i4>
      </vt:variant>
      <vt:variant>
        <vt:i4>21</vt:i4>
      </vt:variant>
      <vt:variant>
        <vt:i4>0</vt:i4>
      </vt:variant>
      <vt:variant>
        <vt:i4>5</vt:i4>
      </vt:variant>
      <vt:variant>
        <vt:lpwstr>https://doi.org/10.1038/s41430-022-01099-1</vt:lpwstr>
      </vt:variant>
      <vt:variant>
        <vt:lpwstr/>
      </vt:variant>
      <vt:variant>
        <vt:i4>1507351</vt:i4>
      </vt:variant>
      <vt:variant>
        <vt:i4>18</vt:i4>
      </vt:variant>
      <vt:variant>
        <vt:i4>0</vt:i4>
      </vt:variant>
      <vt:variant>
        <vt:i4>5</vt:i4>
      </vt:variant>
      <vt:variant>
        <vt:lpwstr>https://doi.org/10.1017/S000711451900031X</vt:lpwstr>
      </vt:variant>
      <vt:variant>
        <vt:lpwstr/>
      </vt:variant>
      <vt:variant>
        <vt:i4>5242891</vt:i4>
      </vt:variant>
      <vt:variant>
        <vt:i4>15</vt:i4>
      </vt:variant>
      <vt:variant>
        <vt:i4>0</vt:i4>
      </vt:variant>
      <vt:variant>
        <vt:i4>5</vt:i4>
      </vt:variant>
      <vt:variant>
        <vt:lpwstr>https://doi.org/10.1136/bmj.i2716</vt:lpwstr>
      </vt:variant>
      <vt:variant>
        <vt:lpwstr/>
      </vt:variant>
      <vt:variant>
        <vt:i4>6029330</vt:i4>
      </vt:variant>
      <vt:variant>
        <vt:i4>12</vt:i4>
      </vt:variant>
      <vt:variant>
        <vt:i4>0</vt:i4>
      </vt:variant>
      <vt:variant>
        <vt:i4>5</vt:i4>
      </vt:variant>
      <vt:variant>
        <vt:lpwstr>https://orcid.org/0000-0003-0529-6325</vt:lpwstr>
      </vt:variant>
      <vt:variant>
        <vt:lpwstr/>
      </vt:variant>
      <vt:variant>
        <vt:i4>5898263</vt:i4>
      </vt:variant>
      <vt:variant>
        <vt:i4>9</vt:i4>
      </vt:variant>
      <vt:variant>
        <vt:i4>0</vt:i4>
      </vt:variant>
      <vt:variant>
        <vt:i4>5</vt:i4>
      </vt:variant>
      <vt:variant>
        <vt:lpwstr>https://orcid.org/0000-0001-5907-8388</vt:lpwstr>
      </vt:variant>
      <vt:variant>
        <vt:lpwstr/>
      </vt:variant>
      <vt:variant>
        <vt:i4>7405627</vt:i4>
      </vt:variant>
      <vt:variant>
        <vt:i4>6</vt:i4>
      </vt:variant>
      <vt:variant>
        <vt:i4>0</vt:i4>
      </vt:variant>
      <vt:variant>
        <vt:i4>5</vt:i4>
      </vt:variant>
      <vt:variant>
        <vt:lpwstr>https://www.gov.uk/government/publications/sacn-statement-on-processed-foods-and-health/sacn-statement-on-processed-foods-and-health-summary-report</vt:lpwstr>
      </vt:variant>
      <vt:variant>
        <vt:lpwstr/>
      </vt:variant>
      <vt:variant>
        <vt:i4>4653063</vt:i4>
      </vt:variant>
      <vt:variant>
        <vt:i4>3</vt:i4>
      </vt:variant>
      <vt:variant>
        <vt:i4>0</vt:i4>
      </vt:variant>
      <vt:variant>
        <vt:i4>5</vt:i4>
      </vt:variant>
      <vt:variant>
        <vt:lpwstr>https://www.efsa.europa.eu/en/applications/novel-food-traditional-food/regulationsandguidance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Shewry</dc:creator>
  <cp:keywords/>
  <dc:description/>
  <cp:lastModifiedBy>Sue Steele</cp:lastModifiedBy>
  <cp:revision>2</cp:revision>
  <cp:lastPrinted>2025-09-30T14:09:00Z</cp:lastPrinted>
  <dcterms:created xsi:type="dcterms:W3CDTF">2025-11-17T12:30:00Z</dcterms:created>
  <dcterms:modified xsi:type="dcterms:W3CDTF">2025-11-17T12:30:00Z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0x01010024E241407D05C149910EEBB7D5BEA6B5</vt:lpwstr>
  </property>
  <property fmtid="{D5CDD505-2E9C-101B-9397-08002B2CF9AE}" pid="3" name="MediaServiceImageTags">
    <vt:lpwstr/>
  </property>
</Properties>
</file>